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BF250" w14:textId="77777777" w:rsidR="005036C3" w:rsidRDefault="0029189F">
      <w:pPr>
        <w:jc w:val="center"/>
        <w:rPr>
          <w:b/>
          <w:sz w:val="48"/>
        </w:rPr>
      </w:pPr>
      <w:r>
        <w:rPr>
          <w:b/>
          <w:sz w:val="48"/>
        </w:rPr>
        <w:t>Minutes of the</w:t>
      </w:r>
    </w:p>
    <w:p w14:paraId="22BB972B" w14:textId="77777777" w:rsidR="005036C3" w:rsidRDefault="0029189F">
      <w:pPr>
        <w:jc w:val="center"/>
      </w:pPr>
      <w:r>
        <w:rPr>
          <w:b/>
          <w:sz w:val="48"/>
        </w:rPr>
        <w:t>NOOS Business review 2018</w:t>
      </w:r>
    </w:p>
    <w:p w14:paraId="11A317A1" w14:textId="77777777" w:rsidR="005036C3" w:rsidRDefault="005036C3">
      <w:pPr>
        <w:jc w:val="center"/>
        <w:rPr>
          <w:b/>
          <w:sz w:val="36"/>
        </w:rPr>
      </w:pPr>
    </w:p>
    <w:p w14:paraId="38CE2825" w14:textId="77777777" w:rsidR="005036C3" w:rsidRDefault="0029189F">
      <w:pPr>
        <w:jc w:val="center"/>
      </w:pPr>
      <w:r>
        <w:rPr>
          <w:noProof/>
          <w:lang w:val="fr-BE" w:eastAsia="fr-BE"/>
        </w:rPr>
        <w:drawing>
          <wp:inline distT="0" distB="0" distL="0" distR="0" wp14:anchorId="7B0E783B" wp14:editId="75275C87">
            <wp:extent cx="3761740" cy="4214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NOOS_new"/>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3_3X9A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MAAAAHoAAAAAAAAAAAAAAAAAAAAAAAAAAAAAAAAAAAAAAAAAAAAAAkFwAA7RkAAAAAAAAAAAAAAAAAAA=="/>
                        </a:ext>
                      </a:extLst>
                    </pic:cNvPicPr>
                  </pic:nvPicPr>
                  <pic:blipFill>
                    <a:blip r:embed="rId7"/>
                    <a:stretch>
                      <a:fillRect/>
                    </a:stretch>
                  </pic:blipFill>
                  <pic:spPr>
                    <a:xfrm>
                      <a:off x="0" y="0"/>
                      <a:ext cx="3761740" cy="4214495"/>
                    </a:xfrm>
                    <a:prstGeom prst="rect">
                      <a:avLst/>
                    </a:prstGeom>
                    <a:noFill/>
                    <a:ln w="9525">
                      <a:noFill/>
                    </a:ln>
                  </pic:spPr>
                </pic:pic>
              </a:graphicData>
            </a:graphic>
          </wp:inline>
        </w:drawing>
      </w:r>
    </w:p>
    <w:p w14:paraId="57E6F72B" w14:textId="77777777" w:rsidR="005036C3" w:rsidRDefault="005036C3">
      <w:pPr>
        <w:jc w:val="center"/>
        <w:rPr>
          <w:b/>
          <w:sz w:val="48"/>
        </w:rPr>
      </w:pPr>
    </w:p>
    <w:p w14:paraId="52A523C2" w14:textId="77777777" w:rsidR="005036C3" w:rsidRDefault="0029189F">
      <w:pPr>
        <w:jc w:val="center"/>
      </w:pPr>
      <w:r>
        <w:rPr>
          <w:b/>
          <w:sz w:val="48"/>
        </w:rPr>
        <w:t xml:space="preserve">19-21 November 2018, </w:t>
      </w:r>
      <w:r>
        <w:rPr>
          <w:b/>
          <w:sz w:val="48"/>
        </w:rPr>
        <w:br/>
        <w:t>RBINS, Brussels, Belgium</w:t>
      </w:r>
      <w:r>
        <w:br w:type="page"/>
      </w:r>
    </w:p>
    <w:p w14:paraId="24599BFA" w14:textId="77777777" w:rsidR="005036C3" w:rsidRDefault="0029189F">
      <w:pPr>
        <w:pStyle w:val="TOCHeading"/>
      </w:pPr>
      <w:bookmarkStart w:id="0" w:name="_Toc536197354"/>
      <w:r>
        <w:lastRenderedPageBreak/>
        <w:t>Contents</w:t>
      </w:r>
      <w:bookmarkEnd w:id="0"/>
    </w:p>
    <w:p w14:paraId="5A8406D6" w14:textId="55EC52C5" w:rsidR="00383FDE" w:rsidRDefault="0029189F">
      <w:pPr>
        <w:pStyle w:val="TOC1"/>
        <w:tabs>
          <w:tab w:val="right" w:leader="dot" w:pos="9016"/>
        </w:tabs>
        <w:rPr>
          <w:rFonts w:asciiTheme="minorHAnsi" w:eastAsiaTheme="minorEastAsia" w:hAnsiTheme="minorHAnsi" w:cstheme="minorBidi"/>
          <w:noProof/>
          <w:color w:val="auto"/>
          <w:lang w:val="fr-BE" w:eastAsia="fr-BE"/>
        </w:rPr>
      </w:pPr>
      <w:r>
        <w:rPr>
          <w:color w:val="auto"/>
          <w:lang w:val="en-US"/>
        </w:rPr>
        <w:fldChar w:fldCharType="begin"/>
      </w:r>
      <w:r>
        <w:rPr>
          <w:color w:val="auto"/>
          <w:lang w:val="en-US"/>
        </w:rPr>
        <w:instrText xml:space="preserve"> TOC \o \h </w:instrText>
      </w:r>
      <w:r>
        <w:rPr>
          <w:color w:val="auto"/>
          <w:lang w:val="en-US"/>
        </w:rPr>
        <w:fldChar w:fldCharType="separate"/>
      </w:r>
      <w:hyperlink w:anchor="_Toc536197354" w:history="1">
        <w:r w:rsidR="00383FDE" w:rsidRPr="000729C9">
          <w:rPr>
            <w:rStyle w:val="Hyperlink"/>
            <w:noProof/>
          </w:rPr>
          <w:t>Contents</w:t>
        </w:r>
        <w:r w:rsidR="00383FDE">
          <w:rPr>
            <w:noProof/>
          </w:rPr>
          <w:tab/>
        </w:r>
        <w:r w:rsidR="00383FDE">
          <w:rPr>
            <w:noProof/>
          </w:rPr>
          <w:fldChar w:fldCharType="begin"/>
        </w:r>
        <w:r w:rsidR="00383FDE">
          <w:rPr>
            <w:noProof/>
          </w:rPr>
          <w:instrText xml:space="preserve"> PAGEREF _Toc536197354 \h </w:instrText>
        </w:r>
        <w:r w:rsidR="00383FDE">
          <w:rPr>
            <w:noProof/>
          </w:rPr>
        </w:r>
        <w:r w:rsidR="00383FDE">
          <w:rPr>
            <w:noProof/>
          </w:rPr>
          <w:fldChar w:fldCharType="separate"/>
        </w:r>
        <w:r w:rsidR="001D4564">
          <w:rPr>
            <w:noProof/>
          </w:rPr>
          <w:t>2</w:t>
        </w:r>
        <w:r w:rsidR="00383FDE">
          <w:rPr>
            <w:noProof/>
          </w:rPr>
          <w:fldChar w:fldCharType="end"/>
        </w:r>
      </w:hyperlink>
    </w:p>
    <w:p w14:paraId="16072FEA" w14:textId="19E884CC" w:rsidR="00383FDE" w:rsidRDefault="005E3548">
      <w:pPr>
        <w:pStyle w:val="TOC1"/>
        <w:tabs>
          <w:tab w:val="right" w:leader="dot" w:pos="9016"/>
        </w:tabs>
        <w:rPr>
          <w:rFonts w:asciiTheme="minorHAnsi" w:eastAsiaTheme="minorEastAsia" w:hAnsiTheme="minorHAnsi" w:cstheme="minorBidi"/>
          <w:noProof/>
          <w:color w:val="auto"/>
          <w:lang w:val="fr-BE" w:eastAsia="fr-BE"/>
        </w:rPr>
      </w:pPr>
      <w:hyperlink w:anchor="_Toc536197355" w:history="1">
        <w:r w:rsidR="00383FDE" w:rsidRPr="000729C9">
          <w:rPr>
            <w:rStyle w:val="Hyperlink"/>
            <w:noProof/>
          </w:rPr>
          <w:t>Technical meeting 2018 (19-20 Nov 2018)</w:t>
        </w:r>
        <w:r w:rsidR="00383FDE">
          <w:rPr>
            <w:noProof/>
          </w:rPr>
          <w:tab/>
        </w:r>
        <w:r w:rsidR="00383FDE">
          <w:rPr>
            <w:noProof/>
          </w:rPr>
          <w:fldChar w:fldCharType="begin"/>
        </w:r>
        <w:r w:rsidR="00383FDE">
          <w:rPr>
            <w:noProof/>
          </w:rPr>
          <w:instrText xml:space="preserve"> PAGEREF _Toc536197355 \h </w:instrText>
        </w:r>
        <w:r w:rsidR="00383FDE">
          <w:rPr>
            <w:noProof/>
          </w:rPr>
        </w:r>
        <w:r w:rsidR="00383FDE">
          <w:rPr>
            <w:noProof/>
          </w:rPr>
          <w:fldChar w:fldCharType="separate"/>
        </w:r>
        <w:r w:rsidR="001D4564">
          <w:rPr>
            <w:noProof/>
          </w:rPr>
          <w:t>3</w:t>
        </w:r>
        <w:r w:rsidR="00383FDE">
          <w:rPr>
            <w:noProof/>
          </w:rPr>
          <w:fldChar w:fldCharType="end"/>
        </w:r>
      </w:hyperlink>
    </w:p>
    <w:p w14:paraId="2CC5D443" w14:textId="64229565" w:rsidR="00383FDE" w:rsidRDefault="005E3548">
      <w:pPr>
        <w:pStyle w:val="TOC1"/>
        <w:tabs>
          <w:tab w:val="right" w:leader="dot" w:pos="9016"/>
        </w:tabs>
        <w:rPr>
          <w:rFonts w:asciiTheme="minorHAnsi" w:eastAsiaTheme="minorEastAsia" w:hAnsiTheme="minorHAnsi" w:cstheme="minorBidi"/>
          <w:noProof/>
          <w:color w:val="auto"/>
          <w:lang w:val="fr-BE" w:eastAsia="fr-BE"/>
        </w:rPr>
      </w:pPr>
      <w:hyperlink w:anchor="_Toc536197356" w:history="1">
        <w:r w:rsidR="00383FDE" w:rsidRPr="000729C9">
          <w:rPr>
            <w:rStyle w:val="Hyperlink"/>
            <w:noProof/>
          </w:rPr>
          <w:t>Business Review Meeting 2018 (21 Nov 2018)</w:t>
        </w:r>
        <w:r w:rsidR="00383FDE">
          <w:rPr>
            <w:noProof/>
          </w:rPr>
          <w:tab/>
        </w:r>
        <w:r w:rsidR="00383FDE">
          <w:rPr>
            <w:noProof/>
          </w:rPr>
          <w:fldChar w:fldCharType="begin"/>
        </w:r>
        <w:r w:rsidR="00383FDE">
          <w:rPr>
            <w:noProof/>
          </w:rPr>
          <w:instrText xml:space="preserve"> PAGEREF _Toc536197356 \h </w:instrText>
        </w:r>
        <w:r w:rsidR="00383FDE">
          <w:rPr>
            <w:noProof/>
          </w:rPr>
        </w:r>
        <w:r w:rsidR="00383FDE">
          <w:rPr>
            <w:noProof/>
          </w:rPr>
          <w:fldChar w:fldCharType="separate"/>
        </w:r>
        <w:r w:rsidR="001D4564">
          <w:rPr>
            <w:noProof/>
          </w:rPr>
          <w:t>3</w:t>
        </w:r>
        <w:r w:rsidR="00383FDE">
          <w:rPr>
            <w:noProof/>
          </w:rPr>
          <w:fldChar w:fldCharType="end"/>
        </w:r>
      </w:hyperlink>
    </w:p>
    <w:p w14:paraId="3C6CE748" w14:textId="6F150DFB" w:rsidR="00383FDE" w:rsidRDefault="005E3548">
      <w:pPr>
        <w:pStyle w:val="TOC2"/>
        <w:tabs>
          <w:tab w:val="left" w:pos="660"/>
          <w:tab w:val="right" w:leader="dot" w:pos="9016"/>
        </w:tabs>
        <w:rPr>
          <w:rFonts w:asciiTheme="minorHAnsi" w:eastAsiaTheme="minorEastAsia" w:hAnsiTheme="minorHAnsi" w:cstheme="minorBidi"/>
          <w:noProof/>
          <w:color w:val="auto"/>
          <w:lang w:val="fr-BE" w:eastAsia="fr-BE"/>
        </w:rPr>
      </w:pPr>
      <w:hyperlink w:anchor="_Toc536197357" w:history="1">
        <w:r w:rsidR="00383FDE" w:rsidRPr="000729C9">
          <w:rPr>
            <w:rStyle w:val="Hyperlink"/>
            <w:noProof/>
          </w:rPr>
          <w:t>1.</w:t>
        </w:r>
        <w:r w:rsidR="00383FDE">
          <w:rPr>
            <w:rFonts w:asciiTheme="minorHAnsi" w:eastAsiaTheme="minorEastAsia" w:hAnsiTheme="minorHAnsi" w:cstheme="minorBidi"/>
            <w:noProof/>
            <w:color w:val="auto"/>
            <w:lang w:val="fr-BE" w:eastAsia="fr-BE"/>
          </w:rPr>
          <w:tab/>
        </w:r>
        <w:r w:rsidR="00383FDE" w:rsidRPr="000729C9">
          <w:rPr>
            <w:rStyle w:val="Hyperlink"/>
            <w:noProof/>
          </w:rPr>
          <w:t>Agenda</w:t>
        </w:r>
        <w:r w:rsidR="00383FDE">
          <w:rPr>
            <w:noProof/>
          </w:rPr>
          <w:tab/>
        </w:r>
        <w:r w:rsidR="00383FDE">
          <w:rPr>
            <w:noProof/>
          </w:rPr>
          <w:fldChar w:fldCharType="begin"/>
        </w:r>
        <w:r w:rsidR="00383FDE">
          <w:rPr>
            <w:noProof/>
          </w:rPr>
          <w:instrText xml:space="preserve"> PAGEREF _Toc536197357 \h </w:instrText>
        </w:r>
        <w:r w:rsidR="00383FDE">
          <w:rPr>
            <w:noProof/>
          </w:rPr>
        </w:r>
        <w:r w:rsidR="00383FDE">
          <w:rPr>
            <w:noProof/>
          </w:rPr>
          <w:fldChar w:fldCharType="separate"/>
        </w:r>
        <w:r w:rsidR="001D4564">
          <w:rPr>
            <w:noProof/>
          </w:rPr>
          <w:t>3</w:t>
        </w:r>
        <w:r w:rsidR="00383FDE">
          <w:rPr>
            <w:noProof/>
          </w:rPr>
          <w:fldChar w:fldCharType="end"/>
        </w:r>
      </w:hyperlink>
    </w:p>
    <w:p w14:paraId="38F17FEF" w14:textId="70C83581" w:rsidR="00383FDE" w:rsidRDefault="005E3548">
      <w:pPr>
        <w:pStyle w:val="TOC2"/>
        <w:tabs>
          <w:tab w:val="left" w:pos="660"/>
          <w:tab w:val="right" w:leader="dot" w:pos="9016"/>
        </w:tabs>
        <w:rPr>
          <w:rFonts w:asciiTheme="minorHAnsi" w:eastAsiaTheme="minorEastAsia" w:hAnsiTheme="minorHAnsi" w:cstheme="minorBidi"/>
          <w:noProof/>
          <w:color w:val="auto"/>
          <w:lang w:val="fr-BE" w:eastAsia="fr-BE"/>
        </w:rPr>
      </w:pPr>
      <w:hyperlink w:anchor="_Toc536197358" w:history="1">
        <w:r w:rsidR="00383FDE" w:rsidRPr="000729C9">
          <w:rPr>
            <w:rStyle w:val="Hyperlink"/>
            <w:noProof/>
          </w:rPr>
          <w:t>2.</w:t>
        </w:r>
        <w:r w:rsidR="00383FDE">
          <w:rPr>
            <w:rFonts w:asciiTheme="minorHAnsi" w:eastAsiaTheme="minorEastAsia" w:hAnsiTheme="minorHAnsi" w:cstheme="minorBidi"/>
            <w:noProof/>
            <w:color w:val="auto"/>
            <w:lang w:val="fr-BE" w:eastAsia="fr-BE"/>
          </w:rPr>
          <w:tab/>
        </w:r>
        <w:r w:rsidR="00383FDE" w:rsidRPr="000729C9">
          <w:rPr>
            <w:rStyle w:val="Hyperlink"/>
            <w:noProof/>
          </w:rPr>
          <w:t>Rapporteur</w:t>
        </w:r>
        <w:r w:rsidR="00383FDE">
          <w:rPr>
            <w:noProof/>
          </w:rPr>
          <w:tab/>
        </w:r>
        <w:r w:rsidR="00383FDE">
          <w:rPr>
            <w:noProof/>
          </w:rPr>
          <w:fldChar w:fldCharType="begin"/>
        </w:r>
        <w:r w:rsidR="00383FDE">
          <w:rPr>
            <w:noProof/>
          </w:rPr>
          <w:instrText xml:space="preserve"> PAGEREF _Toc536197358 \h </w:instrText>
        </w:r>
        <w:r w:rsidR="00383FDE">
          <w:rPr>
            <w:noProof/>
          </w:rPr>
        </w:r>
        <w:r w:rsidR="00383FDE">
          <w:rPr>
            <w:noProof/>
          </w:rPr>
          <w:fldChar w:fldCharType="separate"/>
        </w:r>
        <w:r w:rsidR="001D4564">
          <w:rPr>
            <w:noProof/>
          </w:rPr>
          <w:t>4</w:t>
        </w:r>
        <w:r w:rsidR="00383FDE">
          <w:rPr>
            <w:noProof/>
          </w:rPr>
          <w:fldChar w:fldCharType="end"/>
        </w:r>
      </w:hyperlink>
    </w:p>
    <w:p w14:paraId="23C5D84E" w14:textId="29B07CA5" w:rsidR="00383FDE" w:rsidRDefault="005E3548">
      <w:pPr>
        <w:pStyle w:val="TOC2"/>
        <w:tabs>
          <w:tab w:val="left" w:pos="660"/>
          <w:tab w:val="right" w:leader="dot" w:pos="9016"/>
        </w:tabs>
        <w:rPr>
          <w:rFonts w:asciiTheme="minorHAnsi" w:eastAsiaTheme="minorEastAsia" w:hAnsiTheme="minorHAnsi" w:cstheme="minorBidi"/>
          <w:noProof/>
          <w:color w:val="auto"/>
          <w:lang w:val="fr-BE" w:eastAsia="fr-BE"/>
        </w:rPr>
      </w:pPr>
      <w:hyperlink w:anchor="_Toc536197359" w:history="1">
        <w:r w:rsidR="00383FDE" w:rsidRPr="000729C9">
          <w:rPr>
            <w:rStyle w:val="Hyperlink"/>
            <w:noProof/>
          </w:rPr>
          <w:t>3.</w:t>
        </w:r>
        <w:r w:rsidR="00383FDE">
          <w:rPr>
            <w:rFonts w:asciiTheme="minorHAnsi" w:eastAsiaTheme="minorEastAsia" w:hAnsiTheme="minorHAnsi" w:cstheme="minorBidi"/>
            <w:noProof/>
            <w:color w:val="auto"/>
            <w:lang w:val="fr-BE" w:eastAsia="fr-BE"/>
          </w:rPr>
          <w:tab/>
        </w:r>
        <w:r w:rsidR="00383FDE" w:rsidRPr="000729C9">
          <w:rPr>
            <w:rStyle w:val="Hyperlink"/>
            <w:noProof/>
          </w:rPr>
          <w:t>Minutes of previous Meetings and status of actions</w:t>
        </w:r>
        <w:r w:rsidR="00383FDE">
          <w:rPr>
            <w:noProof/>
          </w:rPr>
          <w:tab/>
        </w:r>
        <w:r w:rsidR="00383FDE">
          <w:rPr>
            <w:noProof/>
          </w:rPr>
          <w:fldChar w:fldCharType="begin"/>
        </w:r>
        <w:r w:rsidR="00383FDE">
          <w:rPr>
            <w:noProof/>
          </w:rPr>
          <w:instrText xml:space="preserve"> PAGEREF _Toc536197359 \h </w:instrText>
        </w:r>
        <w:r w:rsidR="00383FDE">
          <w:rPr>
            <w:noProof/>
          </w:rPr>
        </w:r>
        <w:r w:rsidR="00383FDE">
          <w:rPr>
            <w:noProof/>
          </w:rPr>
          <w:fldChar w:fldCharType="separate"/>
        </w:r>
        <w:r w:rsidR="001D4564">
          <w:rPr>
            <w:noProof/>
          </w:rPr>
          <w:t>4</w:t>
        </w:r>
        <w:r w:rsidR="00383FDE">
          <w:rPr>
            <w:noProof/>
          </w:rPr>
          <w:fldChar w:fldCharType="end"/>
        </w:r>
      </w:hyperlink>
    </w:p>
    <w:p w14:paraId="7807F210" w14:textId="161CB4B4" w:rsidR="00383FDE" w:rsidRDefault="005E3548">
      <w:pPr>
        <w:pStyle w:val="TOC2"/>
        <w:tabs>
          <w:tab w:val="left" w:pos="660"/>
          <w:tab w:val="right" w:leader="dot" w:pos="9016"/>
        </w:tabs>
        <w:rPr>
          <w:rFonts w:asciiTheme="minorHAnsi" w:eastAsiaTheme="minorEastAsia" w:hAnsiTheme="minorHAnsi" w:cstheme="minorBidi"/>
          <w:noProof/>
          <w:color w:val="auto"/>
          <w:lang w:val="fr-BE" w:eastAsia="fr-BE"/>
        </w:rPr>
      </w:pPr>
      <w:hyperlink w:anchor="_Toc536197360" w:history="1">
        <w:r w:rsidR="00383FDE" w:rsidRPr="000729C9">
          <w:rPr>
            <w:rStyle w:val="Hyperlink"/>
            <w:noProof/>
          </w:rPr>
          <w:t>4.</w:t>
        </w:r>
        <w:r w:rsidR="00383FDE">
          <w:rPr>
            <w:rFonts w:asciiTheme="minorHAnsi" w:eastAsiaTheme="minorEastAsia" w:hAnsiTheme="minorHAnsi" w:cstheme="minorBidi"/>
            <w:noProof/>
            <w:color w:val="auto"/>
            <w:lang w:val="fr-BE" w:eastAsia="fr-BE"/>
          </w:rPr>
          <w:tab/>
        </w:r>
        <w:r w:rsidR="00383FDE" w:rsidRPr="000729C9">
          <w:rPr>
            <w:rStyle w:val="Hyperlink"/>
            <w:noProof/>
          </w:rPr>
          <w:t>NOOS Chairman Report</w:t>
        </w:r>
        <w:r w:rsidR="00383FDE">
          <w:rPr>
            <w:noProof/>
          </w:rPr>
          <w:tab/>
        </w:r>
        <w:r w:rsidR="00383FDE">
          <w:rPr>
            <w:noProof/>
          </w:rPr>
          <w:fldChar w:fldCharType="begin"/>
        </w:r>
        <w:r w:rsidR="00383FDE">
          <w:rPr>
            <w:noProof/>
          </w:rPr>
          <w:instrText xml:space="preserve"> PAGEREF _Toc536197360 \h </w:instrText>
        </w:r>
        <w:r w:rsidR="00383FDE">
          <w:rPr>
            <w:noProof/>
          </w:rPr>
        </w:r>
        <w:r w:rsidR="00383FDE">
          <w:rPr>
            <w:noProof/>
          </w:rPr>
          <w:fldChar w:fldCharType="separate"/>
        </w:r>
        <w:r w:rsidR="001D4564">
          <w:rPr>
            <w:noProof/>
          </w:rPr>
          <w:t>9</w:t>
        </w:r>
        <w:r w:rsidR="00383FDE">
          <w:rPr>
            <w:noProof/>
          </w:rPr>
          <w:fldChar w:fldCharType="end"/>
        </w:r>
      </w:hyperlink>
    </w:p>
    <w:p w14:paraId="63DE45D3" w14:textId="36339ED2" w:rsidR="00383FDE" w:rsidRDefault="005E3548">
      <w:pPr>
        <w:pStyle w:val="TOC3"/>
        <w:tabs>
          <w:tab w:val="right" w:leader="dot" w:pos="9016"/>
        </w:tabs>
        <w:rPr>
          <w:rFonts w:asciiTheme="minorHAnsi" w:eastAsiaTheme="minorEastAsia" w:hAnsiTheme="minorHAnsi" w:cstheme="minorBidi"/>
          <w:noProof/>
          <w:color w:val="auto"/>
          <w:lang w:val="fr-BE" w:eastAsia="fr-BE"/>
        </w:rPr>
      </w:pPr>
      <w:hyperlink w:anchor="_Toc536197361" w:history="1">
        <w:r w:rsidR="00383FDE" w:rsidRPr="000729C9">
          <w:rPr>
            <w:rStyle w:val="Hyperlink"/>
            <w:noProof/>
          </w:rPr>
          <w:t>4.1. Chair activities</w:t>
        </w:r>
        <w:r w:rsidR="00383FDE">
          <w:rPr>
            <w:noProof/>
          </w:rPr>
          <w:tab/>
        </w:r>
        <w:r w:rsidR="00383FDE">
          <w:rPr>
            <w:noProof/>
          </w:rPr>
          <w:fldChar w:fldCharType="begin"/>
        </w:r>
        <w:r w:rsidR="00383FDE">
          <w:rPr>
            <w:noProof/>
          </w:rPr>
          <w:instrText xml:space="preserve"> PAGEREF _Toc536197361 \h </w:instrText>
        </w:r>
        <w:r w:rsidR="00383FDE">
          <w:rPr>
            <w:noProof/>
          </w:rPr>
        </w:r>
        <w:r w:rsidR="00383FDE">
          <w:rPr>
            <w:noProof/>
          </w:rPr>
          <w:fldChar w:fldCharType="separate"/>
        </w:r>
        <w:r w:rsidR="001D4564">
          <w:rPr>
            <w:noProof/>
          </w:rPr>
          <w:t>9</w:t>
        </w:r>
        <w:r w:rsidR="00383FDE">
          <w:rPr>
            <w:noProof/>
          </w:rPr>
          <w:fldChar w:fldCharType="end"/>
        </w:r>
      </w:hyperlink>
    </w:p>
    <w:p w14:paraId="61298CC9" w14:textId="19202BB3" w:rsidR="00383FDE" w:rsidRDefault="005E3548">
      <w:pPr>
        <w:pStyle w:val="TOC3"/>
        <w:tabs>
          <w:tab w:val="right" w:leader="dot" w:pos="9016"/>
        </w:tabs>
        <w:rPr>
          <w:rFonts w:asciiTheme="minorHAnsi" w:eastAsiaTheme="minorEastAsia" w:hAnsiTheme="minorHAnsi" w:cstheme="minorBidi"/>
          <w:noProof/>
          <w:color w:val="auto"/>
          <w:lang w:val="fr-BE" w:eastAsia="fr-BE"/>
        </w:rPr>
      </w:pPr>
      <w:hyperlink w:anchor="_Toc536197362" w:history="1">
        <w:r w:rsidR="00383FDE" w:rsidRPr="000729C9">
          <w:rPr>
            <w:rStyle w:val="Hyperlink"/>
            <w:noProof/>
          </w:rPr>
          <w:t>4.2. NOOS members</w:t>
        </w:r>
        <w:r w:rsidR="00383FDE">
          <w:rPr>
            <w:noProof/>
          </w:rPr>
          <w:tab/>
        </w:r>
        <w:r w:rsidR="00383FDE">
          <w:rPr>
            <w:noProof/>
          </w:rPr>
          <w:fldChar w:fldCharType="begin"/>
        </w:r>
        <w:r w:rsidR="00383FDE">
          <w:rPr>
            <w:noProof/>
          </w:rPr>
          <w:instrText xml:space="preserve"> PAGEREF _Toc536197362 \h </w:instrText>
        </w:r>
        <w:r w:rsidR="00383FDE">
          <w:rPr>
            <w:noProof/>
          </w:rPr>
        </w:r>
        <w:r w:rsidR="00383FDE">
          <w:rPr>
            <w:noProof/>
          </w:rPr>
          <w:fldChar w:fldCharType="separate"/>
        </w:r>
        <w:r w:rsidR="001D4564">
          <w:rPr>
            <w:noProof/>
          </w:rPr>
          <w:t>9</w:t>
        </w:r>
        <w:r w:rsidR="00383FDE">
          <w:rPr>
            <w:noProof/>
          </w:rPr>
          <w:fldChar w:fldCharType="end"/>
        </w:r>
      </w:hyperlink>
    </w:p>
    <w:p w14:paraId="120AF2C2" w14:textId="672C82D7" w:rsidR="00383FDE" w:rsidRDefault="005E3548">
      <w:pPr>
        <w:pStyle w:val="TOC2"/>
        <w:tabs>
          <w:tab w:val="left" w:pos="660"/>
          <w:tab w:val="right" w:leader="dot" w:pos="9016"/>
        </w:tabs>
        <w:rPr>
          <w:rFonts w:asciiTheme="minorHAnsi" w:eastAsiaTheme="minorEastAsia" w:hAnsiTheme="minorHAnsi" w:cstheme="minorBidi"/>
          <w:noProof/>
          <w:color w:val="auto"/>
          <w:lang w:val="fr-BE" w:eastAsia="fr-BE"/>
        </w:rPr>
      </w:pPr>
      <w:hyperlink w:anchor="_Toc536197363" w:history="1">
        <w:r w:rsidR="00383FDE" w:rsidRPr="000729C9">
          <w:rPr>
            <w:rStyle w:val="Hyperlink"/>
            <w:noProof/>
          </w:rPr>
          <w:t>5.</w:t>
        </w:r>
        <w:r w:rsidR="00383FDE">
          <w:rPr>
            <w:rFonts w:asciiTheme="minorHAnsi" w:eastAsiaTheme="minorEastAsia" w:hAnsiTheme="minorHAnsi" w:cstheme="minorBidi"/>
            <w:noProof/>
            <w:color w:val="auto"/>
            <w:lang w:val="fr-BE" w:eastAsia="fr-BE"/>
          </w:rPr>
          <w:tab/>
        </w:r>
        <w:r w:rsidR="00383FDE" w:rsidRPr="000729C9">
          <w:rPr>
            <w:rStyle w:val="Hyperlink"/>
            <w:noProof/>
          </w:rPr>
          <w:t>Decision on NOOS project, working groups and initiatives</w:t>
        </w:r>
        <w:r w:rsidR="00383FDE">
          <w:rPr>
            <w:noProof/>
          </w:rPr>
          <w:tab/>
        </w:r>
        <w:r w:rsidR="00383FDE">
          <w:rPr>
            <w:noProof/>
          </w:rPr>
          <w:fldChar w:fldCharType="begin"/>
        </w:r>
        <w:r w:rsidR="00383FDE">
          <w:rPr>
            <w:noProof/>
          </w:rPr>
          <w:instrText xml:space="preserve"> PAGEREF _Toc536197363 \h </w:instrText>
        </w:r>
        <w:r w:rsidR="00383FDE">
          <w:rPr>
            <w:noProof/>
          </w:rPr>
        </w:r>
        <w:r w:rsidR="00383FDE">
          <w:rPr>
            <w:noProof/>
          </w:rPr>
          <w:fldChar w:fldCharType="separate"/>
        </w:r>
        <w:r w:rsidR="001D4564">
          <w:rPr>
            <w:noProof/>
          </w:rPr>
          <w:t>10</w:t>
        </w:r>
        <w:r w:rsidR="00383FDE">
          <w:rPr>
            <w:noProof/>
          </w:rPr>
          <w:fldChar w:fldCharType="end"/>
        </w:r>
      </w:hyperlink>
    </w:p>
    <w:p w14:paraId="490FB9FE" w14:textId="0B9CF692" w:rsidR="00383FDE" w:rsidRDefault="005E3548">
      <w:pPr>
        <w:pStyle w:val="TOC3"/>
        <w:tabs>
          <w:tab w:val="left" w:pos="1100"/>
          <w:tab w:val="right" w:leader="dot" w:pos="9016"/>
        </w:tabs>
        <w:rPr>
          <w:rFonts w:asciiTheme="minorHAnsi" w:eastAsiaTheme="minorEastAsia" w:hAnsiTheme="minorHAnsi" w:cstheme="minorBidi"/>
          <w:noProof/>
          <w:color w:val="auto"/>
          <w:lang w:val="fr-BE" w:eastAsia="fr-BE"/>
        </w:rPr>
      </w:pPr>
      <w:hyperlink w:anchor="_Toc536197364" w:history="1">
        <w:r w:rsidR="00383FDE" w:rsidRPr="000729C9">
          <w:rPr>
            <w:rStyle w:val="Hyperlink"/>
            <w:noProof/>
          </w:rPr>
          <w:t>5.1.</w:t>
        </w:r>
        <w:r w:rsidR="00383FDE">
          <w:rPr>
            <w:rFonts w:asciiTheme="minorHAnsi" w:eastAsiaTheme="minorEastAsia" w:hAnsiTheme="minorHAnsi" w:cstheme="minorBidi"/>
            <w:noProof/>
            <w:color w:val="auto"/>
            <w:lang w:val="fr-BE" w:eastAsia="fr-BE"/>
          </w:rPr>
          <w:tab/>
        </w:r>
        <w:r w:rsidR="00383FDE" w:rsidRPr="000729C9">
          <w:rPr>
            <w:rStyle w:val="Hyperlink"/>
            <w:noProof/>
          </w:rPr>
          <w:t>Program</w:t>
        </w:r>
        <w:r w:rsidR="00383FDE">
          <w:rPr>
            <w:noProof/>
          </w:rPr>
          <w:tab/>
        </w:r>
        <w:r w:rsidR="00383FDE">
          <w:rPr>
            <w:noProof/>
          </w:rPr>
          <w:fldChar w:fldCharType="begin"/>
        </w:r>
        <w:r w:rsidR="00383FDE">
          <w:rPr>
            <w:noProof/>
          </w:rPr>
          <w:instrText xml:space="preserve"> PAGEREF _Toc536197364 \h </w:instrText>
        </w:r>
        <w:r w:rsidR="00383FDE">
          <w:rPr>
            <w:noProof/>
          </w:rPr>
        </w:r>
        <w:r w:rsidR="00383FDE">
          <w:rPr>
            <w:noProof/>
          </w:rPr>
          <w:fldChar w:fldCharType="separate"/>
        </w:r>
        <w:r w:rsidR="001D4564">
          <w:rPr>
            <w:noProof/>
          </w:rPr>
          <w:t>10</w:t>
        </w:r>
        <w:r w:rsidR="00383FDE">
          <w:rPr>
            <w:noProof/>
          </w:rPr>
          <w:fldChar w:fldCharType="end"/>
        </w:r>
      </w:hyperlink>
    </w:p>
    <w:p w14:paraId="7B5F23FB" w14:textId="20D736E6" w:rsidR="00383FDE" w:rsidRDefault="005E3548">
      <w:pPr>
        <w:pStyle w:val="TOC3"/>
        <w:tabs>
          <w:tab w:val="left" w:pos="1100"/>
          <w:tab w:val="right" w:leader="dot" w:pos="9016"/>
        </w:tabs>
        <w:rPr>
          <w:rFonts w:asciiTheme="minorHAnsi" w:eastAsiaTheme="minorEastAsia" w:hAnsiTheme="minorHAnsi" w:cstheme="minorBidi"/>
          <w:noProof/>
          <w:color w:val="auto"/>
          <w:lang w:val="fr-BE" w:eastAsia="fr-BE"/>
        </w:rPr>
      </w:pPr>
      <w:hyperlink w:anchor="_Toc536197365" w:history="1">
        <w:r w:rsidR="00383FDE" w:rsidRPr="000729C9">
          <w:rPr>
            <w:rStyle w:val="Hyperlink"/>
            <w:noProof/>
          </w:rPr>
          <w:t>5.2.</w:t>
        </w:r>
        <w:r w:rsidR="00383FDE">
          <w:rPr>
            <w:rFonts w:asciiTheme="minorHAnsi" w:eastAsiaTheme="minorEastAsia" w:hAnsiTheme="minorHAnsi" w:cstheme="minorBidi"/>
            <w:noProof/>
            <w:color w:val="auto"/>
            <w:lang w:val="fr-BE" w:eastAsia="fr-BE"/>
          </w:rPr>
          <w:tab/>
        </w:r>
        <w:r w:rsidR="00383FDE" w:rsidRPr="000729C9">
          <w:rPr>
            <w:rStyle w:val="Hyperlink"/>
            <w:noProof/>
          </w:rPr>
          <w:t>Collaboration with EuroGOOS ROOSes, WGs and TTs</w:t>
        </w:r>
        <w:r w:rsidR="00383FDE">
          <w:rPr>
            <w:noProof/>
          </w:rPr>
          <w:tab/>
        </w:r>
        <w:r w:rsidR="00383FDE">
          <w:rPr>
            <w:noProof/>
          </w:rPr>
          <w:fldChar w:fldCharType="begin"/>
        </w:r>
        <w:r w:rsidR="00383FDE">
          <w:rPr>
            <w:noProof/>
          </w:rPr>
          <w:instrText xml:space="preserve"> PAGEREF _Toc536197365 \h </w:instrText>
        </w:r>
        <w:r w:rsidR="00383FDE">
          <w:rPr>
            <w:noProof/>
          </w:rPr>
        </w:r>
        <w:r w:rsidR="00383FDE">
          <w:rPr>
            <w:noProof/>
          </w:rPr>
          <w:fldChar w:fldCharType="separate"/>
        </w:r>
        <w:r w:rsidR="001D4564">
          <w:rPr>
            <w:noProof/>
          </w:rPr>
          <w:t>10</w:t>
        </w:r>
        <w:r w:rsidR="00383FDE">
          <w:rPr>
            <w:noProof/>
          </w:rPr>
          <w:fldChar w:fldCharType="end"/>
        </w:r>
      </w:hyperlink>
    </w:p>
    <w:p w14:paraId="0BF444CE" w14:textId="716169F7" w:rsidR="00383FDE" w:rsidRDefault="005E3548">
      <w:pPr>
        <w:pStyle w:val="TOC3"/>
        <w:tabs>
          <w:tab w:val="left" w:pos="1100"/>
          <w:tab w:val="right" w:leader="dot" w:pos="9016"/>
        </w:tabs>
        <w:rPr>
          <w:rFonts w:asciiTheme="minorHAnsi" w:eastAsiaTheme="minorEastAsia" w:hAnsiTheme="minorHAnsi" w:cstheme="minorBidi"/>
          <w:noProof/>
          <w:color w:val="auto"/>
          <w:lang w:val="fr-BE" w:eastAsia="fr-BE"/>
        </w:rPr>
      </w:pPr>
      <w:hyperlink w:anchor="_Toc536197366" w:history="1">
        <w:r w:rsidR="00383FDE" w:rsidRPr="000729C9">
          <w:rPr>
            <w:rStyle w:val="Hyperlink"/>
            <w:noProof/>
          </w:rPr>
          <w:t>5.3.</w:t>
        </w:r>
        <w:r w:rsidR="00383FDE">
          <w:rPr>
            <w:rFonts w:asciiTheme="minorHAnsi" w:eastAsiaTheme="minorEastAsia" w:hAnsiTheme="minorHAnsi" w:cstheme="minorBidi"/>
            <w:noProof/>
            <w:color w:val="auto"/>
            <w:lang w:val="fr-BE" w:eastAsia="fr-BE"/>
          </w:rPr>
          <w:tab/>
        </w:r>
        <w:r w:rsidR="00383FDE" w:rsidRPr="000729C9">
          <w:rPr>
            <w:rStyle w:val="Hyperlink"/>
            <w:noProof/>
          </w:rPr>
          <w:t>New NOOS activities</w:t>
        </w:r>
        <w:r w:rsidR="00383FDE">
          <w:rPr>
            <w:noProof/>
          </w:rPr>
          <w:tab/>
        </w:r>
        <w:r w:rsidR="00383FDE">
          <w:rPr>
            <w:noProof/>
          </w:rPr>
          <w:fldChar w:fldCharType="begin"/>
        </w:r>
        <w:r w:rsidR="00383FDE">
          <w:rPr>
            <w:noProof/>
          </w:rPr>
          <w:instrText xml:space="preserve"> PAGEREF _Toc536197366 \h </w:instrText>
        </w:r>
        <w:r w:rsidR="00383FDE">
          <w:rPr>
            <w:noProof/>
          </w:rPr>
        </w:r>
        <w:r w:rsidR="00383FDE">
          <w:rPr>
            <w:noProof/>
          </w:rPr>
          <w:fldChar w:fldCharType="separate"/>
        </w:r>
        <w:r w:rsidR="001D4564">
          <w:rPr>
            <w:noProof/>
          </w:rPr>
          <w:t>11</w:t>
        </w:r>
        <w:r w:rsidR="00383FDE">
          <w:rPr>
            <w:noProof/>
          </w:rPr>
          <w:fldChar w:fldCharType="end"/>
        </w:r>
      </w:hyperlink>
    </w:p>
    <w:p w14:paraId="3500469D" w14:textId="2BDA5818" w:rsidR="00383FDE" w:rsidRDefault="005E3548">
      <w:pPr>
        <w:pStyle w:val="TOC2"/>
        <w:tabs>
          <w:tab w:val="left" w:pos="660"/>
          <w:tab w:val="right" w:leader="dot" w:pos="9016"/>
        </w:tabs>
        <w:rPr>
          <w:rFonts w:asciiTheme="minorHAnsi" w:eastAsiaTheme="minorEastAsia" w:hAnsiTheme="minorHAnsi" w:cstheme="minorBidi"/>
          <w:noProof/>
          <w:color w:val="auto"/>
          <w:lang w:val="fr-BE" w:eastAsia="fr-BE"/>
        </w:rPr>
      </w:pPr>
      <w:hyperlink w:anchor="_Toc536197367" w:history="1">
        <w:r w:rsidR="00383FDE" w:rsidRPr="000729C9">
          <w:rPr>
            <w:rStyle w:val="Hyperlink"/>
            <w:noProof/>
          </w:rPr>
          <w:t>6.</w:t>
        </w:r>
        <w:r w:rsidR="00383FDE">
          <w:rPr>
            <w:rFonts w:asciiTheme="minorHAnsi" w:eastAsiaTheme="minorEastAsia" w:hAnsiTheme="minorHAnsi" w:cstheme="minorBidi"/>
            <w:noProof/>
            <w:color w:val="auto"/>
            <w:lang w:val="fr-BE" w:eastAsia="fr-BE"/>
          </w:rPr>
          <w:tab/>
        </w:r>
        <w:r w:rsidR="00383FDE" w:rsidRPr="000729C9">
          <w:rPr>
            <w:rStyle w:val="Hyperlink"/>
            <w:noProof/>
          </w:rPr>
          <w:t>Review of the signatories to the NOOS MoU</w:t>
        </w:r>
        <w:r w:rsidR="00383FDE">
          <w:rPr>
            <w:noProof/>
          </w:rPr>
          <w:tab/>
        </w:r>
        <w:r w:rsidR="00383FDE">
          <w:rPr>
            <w:noProof/>
          </w:rPr>
          <w:fldChar w:fldCharType="begin"/>
        </w:r>
        <w:r w:rsidR="00383FDE">
          <w:rPr>
            <w:noProof/>
          </w:rPr>
          <w:instrText xml:space="preserve"> PAGEREF _Toc536197367 \h </w:instrText>
        </w:r>
        <w:r w:rsidR="00383FDE">
          <w:rPr>
            <w:noProof/>
          </w:rPr>
        </w:r>
        <w:r w:rsidR="00383FDE">
          <w:rPr>
            <w:noProof/>
          </w:rPr>
          <w:fldChar w:fldCharType="separate"/>
        </w:r>
        <w:r w:rsidR="001D4564">
          <w:rPr>
            <w:noProof/>
          </w:rPr>
          <w:t>12</w:t>
        </w:r>
        <w:r w:rsidR="00383FDE">
          <w:rPr>
            <w:noProof/>
          </w:rPr>
          <w:fldChar w:fldCharType="end"/>
        </w:r>
      </w:hyperlink>
    </w:p>
    <w:p w14:paraId="66A1BC37" w14:textId="2A54E2C9" w:rsidR="00383FDE" w:rsidRDefault="005E3548">
      <w:pPr>
        <w:pStyle w:val="TOC2"/>
        <w:tabs>
          <w:tab w:val="left" w:pos="660"/>
          <w:tab w:val="right" w:leader="dot" w:pos="9016"/>
        </w:tabs>
        <w:rPr>
          <w:rFonts w:asciiTheme="minorHAnsi" w:eastAsiaTheme="minorEastAsia" w:hAnsiTheme="minorHAnsi" w:cstheme="minorBidi"/>
          <w:noProof/>
          <w:color w:val="auto"/>
          <w:lang w:val="fr-BE" w:eastAsia="fr-BE"/>
        </w:rPr>
      </w:pPr>
      <w:hyperlink w:anchor="_Toc536197368" w:history="1">
        <w:r w:rsidR="00383FDE" w:rsidRPr="000729C9">
          <w:rPr>
            <w:rStyle w:val="Hyperlink"/>
            <w:noProof/>
          </w:rPr>
          <w:t>7.</w:t>
        </w:r>
        <w:r w:rsidR="00383FDE">
          <w:rPr>
            <w:rFonts w:asciiTheme="minorHAnsi" w:eastAsiaTheme="minorEastAsia" w:hAnsiTheme="minorHAnsi" w:cstheme="minorBidi"/>
            <w:noProof/>
            <w:color w:val="auto"/>
            <w:lang w:val="fr-BE" w:eastAsia="fr-BE"/>
          </w:rPr>
          <w:tab/>
        </w:r>
        <w:r w:rsidR="00383FDE" w:rsidRPr="000729C9">
          <w:rPr>
            <w:rStyle w:val="Hyperlink"/>
            <w:noProof/>
          </w:rPr>
          <w:t>Elections</w:t>
        </w:r>
        <w:r w:rsidR="00383FDE">
          <w:rPr>
            <w:noProof/>
          </w:rPr>
          <w:tab/>
        </w:r>
        <w:r w:rsidR="00383FDE">
          <w:rPr>
            <w:noProof/>
          </w:rPr>
          <w:fldChar w:fldCharType="begin"/>
        </w:r>
        <w:r w:rsidR="00383FDE">
          <w:rPr>
            <w:noProof/>
          </w:rPr>
          <w:instrText xml:space="preserve"> PAGEREF _Toc536197368 \h </w:instrText>
        </w:r>
        <w:r w:rsidR="00383FDE">
          <w:rPr>
            <w:noProof/>
          </w:rPr>
        </w:r>
        <w:r w:rsidR="00383FDE">
          <w:rPr>
            <w:noProof/>
          </w:rPr>
          <w:fldChar w:fldCharType="separate"/>
        </w:r>
        <w:r w:rsidR="001D4564">
          <w:rPr>
            <w:noProof/>
          </w:rPr>
          <w:t>12</w:t>
        </w:r>
        <w:r w:rsidR="00383FDE">
          <w:rPr>
            <w:noProof/>
          </w:rPr>
          <w:fldChar w:fldCharType="end"/>
        </w:r>
      </w:hyperlink>
    </w:p>
    <w:p w14:paraId="65BE793F" w14:textId="5FDA1670" w:rsidR="00383FDE" w:rsidRDefault="005E3548">
      <w:pPr>
        <w:pStyle w:val="TOC2"/>
        <w:tabs>
          <w:tab w:val="left" w:pos="660"/>
          <w:tab w:val="right" w:leader="dot" w:pos="9016"/>
        </w:tabs>
        <w:rPr>
          <w:rFonts w:asciiTheme="minorHAnsi" w:eastAsiaTheme="minorEastAsia" w:hAnsiTheme="minorHAnsi" w:cstheme="minorBidi"/>
          <w:noProof/>
          <w:color w:val="auto"/>
          <w:lang w:val="fr-BE" w:eastAsia="fr-BE"/>
        </w:rPr>
      </w:pPr>
      <w:hyperlink w:anchor="_Toc536197369" w:history="1">
        <w:r w:rsidR="00383FDE" w:rsidRPr="000729C9">
          <w:rPr>
            <w:rStyle w:val="Hyperlink"/>
            <w:noProof/>
          </w:rPr>
          <w:t>8.</w:t>
        </w:r>
        <w:r w:rsidR="00383FDE">
          <w:rPr>
            <w:rFonts w:asciiTheme="minorHAnsi" w:eastAsiaTheme="minorEastAsia" w:hAnsiTheme="minorHAnsi" w:cstheme="minorBidi"/>
            <w:noProof/>
            <w:color w:val="auto"/>
            <w:lang w:val="fr-BE" w:eastAsia="fr-BE"/>
          </w:rPr>
          <w:tab/>
        </w:r>
        <w:r w:rsidR="00383FDE" w:rsidRPr="000729C9">
          <w:rPr>
            <w:rStyle w:val="Hyperlink"/>
            <w:noProof/>
          </w:rPr>
          <w:t>Next meetings</w:t>
        </w:r>
        <w:r w:rsidR="00383FDE">
          <w:rPr>
            <w:noProof/>
          </w:rPr>
          <w:tab/>
        </w:r>
        <w:r w:rsidR="00383FDE">
          <w:rPr>
            <w:noProof/>
          </w:rPr>
          <w:fldChar w:fldCharType="begin"/>
        </w:r>
        <w:r w:rsidR="00383FDE">
          <w:rPr>
            <w:noProof/>
          </w:rPr>
          <w:instrText xml:space="preserve"> PAGEREF _Toc536197369 \h </w:instrText>
        </w:r>
        <w:r w:rsidR="00383FDE">
          <w:rPr>
            <w:noProof/>
          </w:rPr>
        </w:r>
        <w:r w:rsidR="00383FDE">
          <w:rPr>
            <w:noProof/>
          </w:rPr>
          <w:fldChar w:fldCharType="separate"/>
        </w:r>
        <w:r w:rsidR="001D4564">
          <w:rPr>
            <w:noProof/>
          </w:rPr>
          <w:t>12</w:t>
        </w:r>
        <w:r w:rsidR="00383FDE">
          <w:rPr>
            <w:noProof/>
          </w:rPr>
          <w:fldChar w:fldCharType="end"/>
        </w:r>
      </w:hyperlink>
    </w:p>
    <w:p w14:paraId="573E5BF9" w14:textId="0B6F9571" w:rsidR="00383FDE" w:rsidRDefault="005E3548">
      <w:pPr>
        <w:pStyle w:val="TOC2"/>
        <w:tabs>
          <w:tab w:val="left" w:pos="660"/>
          <w:tab w:val="right" w:leader="dot" w:pos="9016"/>
        </w:tabs>
        <w:rPr>
          <w:rFonts w:asciiTheme="minorHAnsi" w:eastAsiaTheme="minorEastAsia" w:hAnsiTheme="minorHAnsi" w:cstheme="minorBidi"/>
          <w:noProof/>
          <w:color w:val="auto"/>
          <w:lang w:val="fr-BE" w:eastAsia="fr-BE"/>
        </w:rPr>
      </w:pPr>
      <w:hyperlink w:anchor="_Toc536197370" w:history="1">
        <w:r w:rsidR="00383FDE" w:rsidRPr="000729C9">
          <w:rPr>
            <w:rStyle w:val="Hyperlink"/>
            <w:noProof/>
          </w:rPr>
          <w:t>9.</w:t>
        </w:r>
        <w:r w:rsidR="00383FDE">
          <w:rPr>
            <w:rFonts w:asciiTheme="minorHAnsi" w:eastAsiaTheme="minorEastAsia" w:hAnsiTheme="minorHAnsi" w:cstheme="minorBidi"/>
            <w:noProof/>
            <w:color w:val="auto"/>
            <w:lang w:val="fr-BE" w:eastAsia="fr-BE"/>
          </w:rPr>
          <w:tab/>
        </w:r>
        <w:r w:rsidR="00383FDE" w:rsidRPr="000729C9">
          <w:rPr>
            <w:rStyle w:val="Hyperlink"/>
            <w:noProof/>
          </w:rPr>
          <w:t>AOB</w:t>
        </w:r>
        <w:r w:rsidR="00383FDE">
          <w:rPr>
            <w:noProof/>
          </w:rPr>
          <w:tab/>
        </w:r>
        <w:r w:rsidR="00383FDE">
          <w:rPr>
            <w:noProof/>
          </w:rPr>
          <w:fldChar w:fldCharType="begin"/>
        </w:r>
        <w:r w:rsidR="00383FDE">
          <w:rPr>
            <w:noProof/>
          </w:rPr>
          <w:instrText xml:space="preserve"> PAGEREF _Toc536197370 \h </w:instrText>
        </w:r>
        <w:r w:rsidR="00383FDE">
          <w:rPr>
            <w:noProof/>
          </w:rPr>
        </w:r>
        <w:r w:rsidR="00383FDE">
          <w:rPr>
            <w:noProof/>
          </w:rPr>
          <w:fldChar w:fldCharType="separate"/>
        </w:r>
        <w:r w:rsidR="001D4564">
          <w:rPr>
            <w:noProof/>
          </w:rPr>
          <w:t>13</w:t>
        </w:r>
        <w:r w:rsidR="00383FDE">
          <w:rPr>
            <w:noProof/>
          </w:rPr>
          <w:fldChar w:fldCharType="end"/>
        </w:r>
      </w:hyperlink>
    </w:p>
    <w:p w14:paraId="0E5B437D" w14:textId="5F8E3ABC" w:rsidR="00383FDE" w:rsidRDefault="005E3548">
      <w:pPr>
        <w:pStyle w:val="TOC2"/>
        <w:tabs>
          <w:tab w:val="left" w:pos="880"/>
          <w:tab w:val="right" w:leader="dot" w:pos="9016"/>
        </w:tabs>
        <w:rPr>
          <w:rFonts w:asciiTheme="minorHAnsi" w:eastAsiaTheme="minorEastAsia" w:hAnsiTheme="minorHAnsi" w:cstheme="minorBidi"/>
          <w:noProof/>
          <w:color w:val="auto"/>
          <w:lang w:val="fr-BE" w:eastAsia="fr-BE"/>
        </w:rPr>
      </w:pPr>
      <w:hyperlink w:anchor="_Toc536197371" w:history="1">
        <w:r w:rsidR="00383FDE" w:rsidRPr="000729C9">
          <w:rPr>
            <w:rStyle w:val="Hyperlink"/>
            <w:noProof/>
          </w:rPr>
          <w:t>10.</w:t>
        </w:r>
        <w:r w:rsidR="00383FDE">
          <w:rPr>
            <w:rFonts w:asciiTheme="minorHAnsi" w:eastAsiaTheme="minorEastAsia" w:hAnsiTheme="minorHAnsi" w:cstheme="minorBidi"/>
            <w:noProof/>
            <w:color w:val="auto"/>
            <w:lang w:val="fr-BE" w:eastAsia="fr-BE"/>
          </w:rPr>
          <w:tab/>
        </w:r>
        <w:r w:rsidR="00383FDE" w:rsidRPr="000729C9">
          <w:rPr>
            <w:rStyle w:val="Hyperlink"/>
            <w:noProof/>
          </w:rPr>
          <w:t>New action points 2018</w:t>
        </w:r>
        <w:r w:rsidR="00383FDE">
          <w:rPr>
            <w:noProof/>
          </w:rPr>
          <w:tab/>
        </w:r>
        <w:r w:rsidR="00383FDE">
          <w:rPr>
            <w:noProof/>
          </w:rPr>
          <w:fldChar w:fldCharType="begin"/>
        </w:r>
        <w:r w:rsidR="00383FDE">
          <w:rPr>
            <w:noProof/>
          </w:rPr>
          <w:instrText xml:space="preserve"> PAGEREF _Toc536197371 \h </w:instrText>
        </w:r>
        <w:r w:rsidR="00383FDE">
          <w:rPr>
            <w:noProof/>
          </w:rPr>
        </w:r>
        <w:r w:rsidR="00383FDE">
          <w:rPr>
            <w:noProof/>
          </w:rPr>
          <w:fldChar w:fldCharType="separate"/>
        </w:r>
        <w:r w:rsidR="001D4564">
          <w:rPr>
            <w:noProof/>
          </w:rPr>
          <w:t>14</w:t>
        </w:r>
        <w:r w:rsidR="00383FDE">
          <w:rPr>
            <w:noProof/>
          </w:rPr>
          <w:fldChar w:fldCharType="end"/>
        </w:r>
      </w:hyperlink>
    </w:p>
    <w:p w14:paraId="4BE8F431" w14:textId="3FB33EFB" w:rsidR="005036C3" w:rsidRDefault="0029189F">
      <w:pPr>
        <w:pStyle w:val="TOC2"/>
        <w:tabs>
          <w:tab w:val="right" w:leader="dot" w:pos="9026"/>
        </w:tabs>
      </w:pPr>
      <w:r>
        <w:fldChar w:fldCharType="end"/>
      </w:r>
    </w:p>
    <w:p w14:paraId="42ECCA07" w14:textId="77777777" w:rsidR="005036C3" w:rsidRDefault="0029189F">
      <w:pPr>
        <w:rPr>
          <w:lang w:val="en-US"/>
        </w:rPr>
      </w:pPr>
      <w:r>
        <w:br w:type="page"/>
      </w:r>
    </w:p>
    <w:p w14:paraId="110F3A4C" w14:textId="1D7F106A" w:rsidR="005036C3" w:rsidRDefault="00D3173B">
      <w:pPr>
        <w:pStyle w:val="Heading1"/>
      </w:pPr>
      <w:bookmarkStart w:id="1" w:name="_Toc518030111"/>
      <w:bookmarkStart w:id="2" w:name="_Toc536197355"/>
      <w:bookmarkEnd w:id="1"/>
      <w:r>
        <w:lastRenderedPageBreak/>
        <w:t>Technical</w:t>
      </w:r>
      <w:r w:rsidR="0029189F">
        <w:t xml:space="preserve"> meeting 2018 (19-20 Nov 2018)</w:t>
      </w:r>
      <w:bookmarkEnd w:id="2"/>
    </w:p>
    <w:p w14:paraId="103C4197" w14:textId="77777777" w:rsidR="005036C3" w:rsidRDefault="0029189F">
      <w:r>
        <w:rPr>
          <w:b/>
        </w:rPr>
        <w:t>Chair</w:t>
      </w:r>
      <w:r>
        <w:t xml:space="preserve">: </w:t>
      </w:r>
      <w:proofErr w:type="spellStart"/>
      <w:r>
        <w:t>Sébastien</w:t>
      </w:r>
      <w:proofErr w:type="spellEnd"/>
      <w:r>
        <w:t xml:space="preserve"> Legrand (RBINS, NOOS co-chair) </w:t>
      </w:r>
    </w:p>
    <w:p w14:paraId="72ACF85F" w14:textId="77777777" w:rsidR="005036C3" w:rsidRDefault="0029189F">
      <w:r>
        <w:rPr>
          <w:b/>
        </w:rPr>
        <w:t>Present</w:t>
      </w:r>
      <w:r>
        <w:t xml:space="preserve">: </w:t>
      </w:r>
      <w:r>
        <w:br/>
        <w:t xml:space="preserve">Christine </w:t>
      </w:r>
      <w:proofErr w:type="spellStart"/>
      <w:r>
        <w:t>Pequignet</w:t>
      </w:r>
      <w:proofErr w:type="spellEnd"/>
      <w:r>
        <w:t xml:space="preserve"> and John </w:t>
      </w:r>
      <w:proofErr w:type="spellStart"/>
      <w:r>
        <w:t>Siddorn</w:t>
      </w:r>
      <w:proofErr w:type="spellEnd"/>
      <w:r>
        <w:t xml:space="preserve"> (met office), </w:t>
      </w:r>
      <w:r w:rsidRPr="0029189F">
        <w:rPr>
          <w:color w:val="000000"/>
        </w:rPr>
        <w:t xml:space="preserve">Kate </w:t>
      </w:r>
      <w:proofErr w:type="spellStart"/>
      <w:r w:rsidRPr="0029189F">
        <w:rPr>
          <w:color w:val="000000"/>
        </w:rPr>
        <w:t>Collingridge</w:t>
      </w:r>
      <w:proofErr w:type="spellEnd"/>
      <w:r>
        <w:t xml:space="preserve"> (CEFAS), Johannes Schulz-</w:t>
      </w:r>
      <w:proofErr w:type="spellStart"/>
      <w:r>
        <w:t>Stellenfleth</w:t>
      </w:r>
      <w:proofErr w:type="spellEnd"/>
      <w:r>
        <w:t xml:space="preserve"> (HGZ), Marc </w:t>
      </w:r>
      <w:proofErr w:type="spellStart"/>
      <w:r>
        <w:t>Philippart</w:t>
      </w:r>
      <w:proofErr w:type="spellEnd"/>
      <w:r>
        <w:t xml:space="preserve">,  and Theo van Dam(RWS), </w:t>
      </w:r>
      <w:r w:rsidRPr="0029189F">
        <w:t xml:space="preserve">Martin </w:t>
      </w:r>
      <w:proofErr w:type="spellStart"/>
      <w:r w:rsidRPr="0029189F">
        <w:t>Verlaan</w:t>
      </w:r>
      <w:proofErr w:type="spellEnd"/>
      <w:r w:rsidRPr="0029189F">
        <w:t xml:space="preserve"> (</w:t>
      </w:r>
      <w:proofErr w:type="spellStart"/>
      <w:r w:rsidRPr="0029189F">
        <w:t>Deltares</w:t>
      </w:r>
      <w:proofErr w:type="spellEnd"/>
      <w:r w:rsidRPr="0029189F">
        <w:t xml:space="preserve">), </w:t>
      </w:r>
      <w:r>
        <w:t xml:space="preserve">Niels Holt and Bjarne </w:t>
      </w:r>
      <w:proofErr w:type="spellStart"/>
      <w:r>
        <w:t>Büchmann</w:t>
      </w:r>
      <w:proofErr w:type="spellEnd"/>
      <w:r>
        <w:t>(FCOO), Glenn Nolan (</w:t>
      </w:r>
      <w:proofErr w:type="spellStart"/>
      <w:r>
        <w:t>EuroGOOS</w:t>
      </w:r>
      <w:proofErr w:type="spellEnd"/>
      <w:r>
        <w:t xml:space="preserve">), Jacob Nielsen and Jens </w:t>
      </w:r>
      <w:proofErr w:type="spellStart"/>
      <w:r>
        <w:t>Murawsky</w:t>
      </w:r>
      <w:proofErr w:type="spellEnd"/>
      <w:r>
        <w:t xml:space="preserve"> (DMI),  Stephan Dick, Susanne Tam and Kai </w:t>
      </w:r>
      <w:proofErr w:type="spellStart"/>
      <w:r>
        <w:t>Herklotz</w:t>
      </w:r>
      <w:proofErr w:type="spellEnd"/>
      <w:r>
        <w:t xml:space="preserve"> (BSH),  Kieran Lyons (MI),  Hans </w:t>
      </w:r>
      <w:proofErr w:type="spellStart"/>
      <w:r>
        <w:t>Poppe</w:t>
      </w:r>
      <w:proofErr w:type="spellEnd"/>
      <w:r>
        <w:t xml:space="preserve">(MDK), Henning </w:t>
      </w:r>
      <w:proofErr w:type="spellStart"/>
      <w:r>
        <w:t>Wehde</w:t>
      </w:r>
      <w:proofErr w:type="spellEnd"/>
      <w:r>
        <w:t xml:space="preserve"> (IMR), </w:t>
      </w:r>
      <w:proofErr w:type="spellStart"/>
      <w:r>
        <w:t>Sébastien</w:t>
      </w:r>
      <w:proofErr w:type="spellEnd"/>
      <w:r>
        <w:t xml:space="preserve"> Legrand and Paloma de la </w:t>
      </w:r>
      <w:proofErr w:type="spellStart"/>
      <w:r>
        <w:t>Vallée</w:t>
      </w:r>
      <w:proofErr w:type="spellEnd"/>
      <w:r>
        <w:t xml:space="preserve"> (RBINS/OD Nature). </w:t>
      </w:r>
    </w:p>
    <w:p w14:paraId="70C14F64" w14:textId="77777777" w:rsidR="005036C3" w:rsidRDefault="0029189F">
      <w:r>
        <w:rPr>
          <w:b/>
        </w:rPr>
        <w:t>Excused</w:t>
      </w:r>
      <w:r>
        <w:t xml:space="preserve">: </w:t>
      </w:r>
      <w:r w:rsidRPr="0029189F">
        <w:rPr>
          <w:lang w:val="en-US"/>
        </w:rPr>
        <w:t xml:space="preserve"> </w:t>
      </w:r>
      <w:r w:rsidRPr="0029189F">
        <w:rPr>
          <w:color w:val="000000"/>
          <w:lang w:val="en-US"/>
        </w:rPr>
        <w:t>Jon Rees (CEFAS</w:t>
      </w:r>
      <w:r>
        <w:rPr>
          <w:color w:val="000000"/>
        </w:rPr>
        <w:t>),</w:t>
      </w:r>
      <w:r>
        <w:t xml:space="preserve"> Johan </w:t>
      </w:r>
      <w:proofErr w:type="spellStart"/>
      <w:r>
        <w:t>Söderkvist</w:t>
      </w:r>
      <w:proofErr w:type="spellEnd"/>
      <w:r>
        <w:t xml:space="preserve"> (FCOO),  </w:t>
      </w:r>
      <w:proofErr w:type="spellStart"/>
      <w:r>
        <w:t>Oyvind</w:t>
      </w:r>
      <w:proofErr w:type="spellEnd"/>
      <w:r>
        <w:t xml:space="preserve"> </w:t>
      </w:r>
      <w:proofErr w:type="spellStart"/>
      <w:r>
        <w:t>Saetra</w:t>
      </w:r>
      <w:proofErr w:type="spellEnd"/>
      <w:r>
        <w:t xml:space="preserve"> (MET Norway), Caroline Gautier (</w:t>
      </w:r>
      <w:proofErr w:type="spellStart"/>
      <w:r>
        <w:t>Deltares</w:t>
      </w:r>
      <w:proofErr w:type="spellEnd"/>
      <w:r>
        <w:t xml:space="preserve">), Patrick </w:t>
      </w:r>
      <w:proofErr w:type="spellStart"/>
      <w:r>
        <w:t>Gorringe</w:t>
      </w:r>
      <w:proofErr w:type="spellEnd"/>
      <w:r>
        <w:t xml:space="preserve"> (SMHI)</w:t>
      </w:r>
    </w:p>
    <w:p w14:paraId="430FAB56" w14:textId="77777777" w:rsidR="005036C3" w:rsidRDefault="0029189F">
      <w:r>
        <w:t xml:space="preserve">The agenda and the meeting documents are available on NOOS website : </w:t>
      </w:r>
      <w:hyperlink r:id="rId8" w:history="1">
        <w:r w:rsidRPr="00DA4BB7">
          <w:rPr>
            <w:rStyle w:val="Hyperlink"/>
          </w:rPr>
          <w:t>http://noos.eurogoos.eu/documents/annual-meetings/annual-meeting-2018-brussels/</w:t>
        </w:r>
      </w:hyperlink>
      <w:r>
        <w:t xml:space="preserve"> </w:t>
      </w:r>
      <w:r>
        <w:br/>
      </w:r>
    </w:p>
    <w:p w14:paraId="4B2CCD65" w14:textId="77777777" w:rsidR="005036C3" w:rsidRDefault="0029189F">
      <w:pPr>
        <w:pStyle w:val="Heading1"/>
      </w:pPr>
      <w:bookmarkStart w:id="3" w:name="_Toc536197356"/>
      <w:r>
        <w:t>Business Review Meeting 2018 (21 Nov 2018)</w:t>
      </w:r>
      <w:bookmarkEnd w:id="3"/>
    </w:p>
    <w:p w14:paraId="10D07CA7" w14:textId="77777777" w:rsidR="005036C3" w:rsidRDefault="005036C3">
      <w:pPr>
        <w:rPr>
          <w:lang w:val="en-US"/>
        </w:rPr>
      </w:pPr>
    </w:p>
    <w:p w14:paraId="294AC7CB" w14:textId="77777777" w:rsidR="005036C3" w:rsidRDefault="0029189F">
      <w:r>
        <w:rPr>
          <w:b/>
        </w:rPr>
        <w:t>Chair</w:t>
      </w:r>
      <w:r>
        <w:t xml:space="preserve">: Henning </w:t>
      </w:r>
      <w:proofErr w:type="spellStart"/>
      <w:r>
        <w:t>Wehde</w:t>
      </w:r>
      <w:proofErr w:type="spellEnd"/>
      <w:r>
        <w:t xml:space="preserve"> (IMR, NOOS co-chair) </w:t>
      </w:r>
    </w:p>
    <w:p w14:paraId="34DF8845" w14:textId="77777777" w:rsidR="005036C3" w:rsidRPr="0029189F" w:rsidRDefault="0029189F">
      <w:pPr>
        <w:rPr>
          <w:lang w:val="fr-BE"/>
        </w:rPr>
      </w:pPr>
      <w:r w:rsidRPr="0029189F">
        <w:rPr>
          <w:b/>
          <w:lang w:val="fr-BE"/>
        </w:rPr>
        <w:t>Rapporteur</w:t>
      </w:r>
      <w:r w:rsidRPr="0029189F">
        <w:rPr>
          <w:lang w:val="fr-BE"/>
        </w:rPr>
        <w:t>: Paloma de la Vallée (RBINS)</w:t>
      </w:r>
    </w:p>
    <w:p w14:paraId="7E7B8A84" w14:textId="77777777" w:rsidR="005036C3" w:rsidRDefault="0029189F">
      <w:r>
        <w:rPr>
          <w:b/>
        </w:rPr>
        <w:t>Present</w:t>
      </w:r>
      <w:r>
        <w:t xml:space="preserve"> at the Business Meeting: </w:t>
      </w:r>
    </w:p>
    <w:p w14:paraId="647DE6C8" w14:textId="77777777" w:rsidR="005036C3" w:rsidRDefault="0029189F">
      <w:r>
        <w:t xml:space="preserve">Christine </w:t>
      </w:r>
      <w:proofErr w:type="spellStart"/>
      <w:r>
        <w:t>Pequignet</w:t>
      </w:r>
      <w:proofErr w:type="spellEnd"/>
      <w:r>
        <w:t xml:space="preserve"> and John </w:t>
      </w:r>
      <w:proofErr w:type="spellStart"/>
      <w:r>
        <w:t>Siddorn</w:t>
      </w:r>
      <w:proofErr w:type="spellEnd"/>
      <w:r>
        <w:t xml:space="preserve"> (met office), Johannes Schulz-</w:t>
      </w:r>
      <w:proofErr w:type="spellStart"/>
      <w:r>
        <w:t>Stellenfleth</w:t>
      </w:r>
      <w:proofErr w:type="spellEnd"/>
      <w:r>
        <w:t xml:space="preserve"> (HGZ), Marc </w:t>
      </w:r>
      <w:proofErr w:type="spellStart"/>
      <w:r>
        <w:t>Philippart</w:t>
      </w:r>
      <w:proofErr w:type="spellEnd"/>
      <w:r>
        <w:t xml:space="preserve"> and Theo van Dam(RWS), </w:t>
      </w:r>
      <w:r w:rsidRPr="0029189F">
        <w:t xml:space="preserve">Martin </w:t>
      </w:r>
      <w:proofErr w:type="spellStart"/>
      <w:r w:rsidRPr="0029189F">
        <w:t>Verlaan</w:t>
      </w:r>
      <w:proofErr w:type="spellEnd"/>
      <w:r w:rsidRPr="0029189F">
        <w:t xml:space="preserve"> (</w:t>
      </w:r>
      <w:proofErr w:type="spellStart"/>
      <w:r w:rsidRPr="0029189F">
        <w:t>Deltares</w:t>
      </w:r>
      <w:proofErr w:type="spellEnd"/>
      <w:r w:rsidRPr="0029189F">
        <w:t xml:space="preserve">), </w:t>
      </w:r>
      <w:r>
        <w:t>Niels Holt (FCOO), Glenn Nolan (</w:t>
      </w:r>
      <w:proofErr w:type="spellStart"/>
      <w:r>
        <w:t>EuroGOOS</w:t>
      </w:r>
      <w:proofErr w:type="spellEnd"/>
      <w:r>
        <w:t xml:space="preserve">), Jacob Nielsen (DMI),  Stephan Dick and Kai </w:t>
      </w:r>
      <w:proofErr w:type="spellStart"/>
      <w:r>
        <w:t>Herklotz</w:t>
      </w:r>
      <w:proofErr w:type="spellEnd"/>
      <w:r>
        <w:t xml:space="preserve"> (BSH),  Kieran Lyons (MI),  Hans </w:t>
      </w:r>
      <w:proofErr w:type="spellStart"/>
      <w:r>
        <w:t>Poppe</w:t>
      </w:r>
      <w:proofErr w:type="spellEnd"/>
      <w:r>
        <w:t xml:space="preserve">(MDK), Henning </w:t>
      </w:r>
      <w:proofErr w:type="spellStart"/>
      <w:r>
        <w:t>Wehde</w:t>
      </w:r>
      <w:proofErr w:type="spellEnd"/>
      <w:r>
        <w:t xml:space="preserve"> (IMR), </w:t>
      </w:r>
      <w:proofErr w:type="spellStart"/>
      <w:r>
        <w:t>Sébastien</w:t>
      </w:r>
      <w:proofErr w:type="spellEnd"/>
      <w:r>
        <w:t xml:space="preserve"> Legrand and Paloma de la </w:t>
      </w:r>
      <w:proofErr w:type="spellStart"/>
      <w:r>
        <w:t>Vallée</w:t>
      </w:r>
      <w:proofErr w:type="spellEnd"/>
      <w:r>
        <w:t xml:space="preserve"> (RBINS/OD Nature). </w:t>
      </w:r>
    </w:p>
    <w:p w14:paraId="4D0B782C" w14:textId="4E4035B8" w:rsidR="005036C3" w:rsidRDefault="0029189F">
      <w:r>
        <w:rPr>
          <w:b/>
        </w:rPr>
        <w:t>Excused</w:t>
      </w:r>
      <w:r>
        <w:t xml:space="preserve">: </w:t>
      </w:r>
      <w:r w:rsidRPr="0029189F">
        <w:rPr>
          <w:lang w:val="en-US"/>
        </w:rPr>
        <w:t xml:space="preserve"> </w:t>
      </w:r>
      <w:r w:rsidRPr="0029189F">
        <w:rPr>
          <w:color w:val="000000"/>
          <w:lang w:val="en-US"/>
        </w:rPr>
        <w:t xml:space="preserve">Kate </w:t>
      </w:r>
      <w:proofErr w:type="spellStart"/>
      <w:r w:rsidRPr="0029189F">
        <w:rPr>
          <w:color w:val="000000"/>
          <w:lang w:val="en-US"/>
        </w:rPr>
        <w:t>Collingridge</w:t>
      </w:r>
      <w:proofErr w:type="spellEnd"/>
      <w:r w:rsidRPr="0029189F">
        <w:rPr>
          <w:color w:val="000000"/>
          <w:lang w:val="en-US"/>
        </w:rPr>
        <w:t>* and Jon Rees (CEFAS</w:t>
      </w:r>
      <w:r>
        <w:rPr>
          <w:color w:val="000000"/>
        </w:rPr>
        <w:t xml:space="preserve">), </w:t>
      </w:r>
      <w:r>
        <w:t xml:space="preserve">Susanne Tam* (BSH), Jens </w:t>
      </w:r>
      <w:proofErr w:type="spellStart"/>
      <w:r>
        <w:t>Murawsky</w:t>
      </w:r>
      <w:proofErr w:type="spellEnd"/>
      <w:r>
        <w:t xml:space="preserve">* (DMI),  Bjarne </w:t>
      </w:r>
      <w:proofErr w:type="spellStart"/>
      <w:r>
        <w:t>Büchmann</w:t>
      </w:r>
      <w:proofErr w:type="spellEnd"/>
      <w:r>
        <w:t xml:space="preserve">* and Johan </w:t>
      </w:r>
      <w:proofErr w:type="spellStart"/>
      <w:r>
        <w:t>Söderkvist</w:t>
      </w:r>
      <w:proofErr w:type="spellEnd"/>
      <w:r>
        <w:t xml:space="preserve"> (FCOO),  </w:t>
      </w:r>
      <w:proofErr w:type="spellStart"/>
      <w:r>
        <w:t>Oyvind</w:t>
      </w:r>
      <w:proofErr w:type="spellEnd"/>
      <w:r>
        <w:t xml:space="preserve"> </w:t>
      </w:r>
      <w:proofErr w:type="spellStart"/>
      <w:r>
        <w:t>Saetra</w:t>
      </w:r>
      <w:proofErr w:type="spellEnd"/>
      <w:r>
        <w:t xml:space="preserve"> (MET Norway), Caroline Gautier (</w:t>
      </w:r>
      <w:proofErr w:type="spellStart"/>
      <w:r>
        <w:t>Deltares</w:t>
      </w:r>
      <w:proofErr w:type="spellEnd"/>
      <w:r>
        <w:t xml:space="preserve">), Patrick </w:t>
      </w:r>
      <w:proofErr w:type="spellStart"/>
      <w:r>
        <w:t>Gorringe</w:t>
      </w:r>
      <w:proofErr w:type="spellEnd"/>
      <w:r>
        <w:t xml:space="preserve"> (SMHI)</w:t>
      </w:r>
      <w:r>
        <w:br/>
        <w:t xml:space="preserve">* : present at the </w:t>
      </w:r>
      <w:r w:rsidR="00D3173B">
        <w:t>technical</w:t>
      </w:r>
      <w:r>
        <w:t xml:space="preserve"> meeting.</w:t>
      </w:r>
    </w:p>
    <w:p w14:paraId="4C0E10F1" w14:textId="77777777" w:rsidR="005036C3" w:rsidRDefault="0029189F">
      <w:pPr>
        <w:pStyle w:val="Heading2"/>
        <w:numPr>
          <w:ilvl w:val="0"/>
          <w:numId w:val="3"/>
        </w:numPr>
        <w:ind w:left="360" w:hanging="360"/>
      </w:pPr>
      <w:bookmarkStart w:id="4" w:name="_Toc518030112"/>
      <w:bookmarkStart w:id="5" w:name="_Toc536197357"/>
      <w:bookmarkEnd w:id="4"/>
      <w:r>
        <w:t>Agenda</w:t>
      </w:r>
      <w:bookmarkEnd w:id="5"/>
    </w:p>
    <w:p w14:paraId="52ACC90A" w14:textId="77777777" w:rsidR="005036C3" w:rsidRDefault="0029189F">
      <w:r>
        <w:t xml:space="preserve">The following agenda was accepted: </w:t>
      </w:r>
    </w:p>
    <w:p w14:paraId="49A95628" w14:textId="77777777" w:rsidR="005036C3" w:rsidRDefault="0029189F">
      <w:pPr>
        <w:pStyle w:val="ListParagraph"/>
        <w:numPr>
          <w:ilvl w:val="1"/>
          <w:numId w:val="2"/>
        </w:numPr>
        <w:ind w:left="1080" w:hanging="360"/>
      </w:pPr>
      <w:r>
        <w:t>Welcome &amp; introduction</w:t>
      </w:r>
    </w:p>
    <w:p w14:paraId="005B07FD" w14:textId="77777777" w:rsidR="005036C3" w:rsidRDefault="0029189F">
      <w:pPr>
        <w:pStyle w:val="ListParagraph"/>
        <w:numPr>
          <w:ilvl w:val="1"/>
          <w:numId w:val="2"/>
        </w:numPr>
        <w:ind w:left="1080" w:hanging="360"/>
      </w:pPr>
      <w:r>
        <w:t>Adoption of Agenda</w:t>
      </w:r>
    </w:p>
    <w:p w14:paraId="3F4E2504" w14:textId="77777777" w:rsidR="005036C3" w:rsidRDefault="0029189F">
      <w:pPr>
        <w:pStyle w:val="ListParagraph"/>
        <w:numPr>
          <w:ilvl w:val="1"/>
          <w:numId w:val="2"/>
        </w:numPr>
        <w:ind w:left="1080" w:hanging="360"/>
      </w:pPr>
      <w:r>
        <w:t>Appointment of rapporteur</w:t>
      </w:r>
    </w:p>
    <w:p w14:paraId="33EED575" w14:textId="77777777" w:rsidR="005036C3" w:rsidRDefault="0029189F">
      <w:pPr>
        <w:pStyle w:val="ListParagraph"/>
        <w:numPr>
          <w:ilvl w:val="1"/>
          <w:numId w:val="2"/>
        </w:numPr>
        <w:ind w:left="1080" w:hanging="360"/>
      </w:pPr>
      <w:r>
        <w:t>Minutes of previous Meetings; Status of actions</w:t>
      </w:r>
    </w:p>
    <w:p w14:paraId="6C7FCAE9" w14:textId="77777777" w:rsidR="005036C3" w:rsidRDefault="0029189F">
      <w:pPr>
        <w:pStyle w:val="ListParagraph"/>
        <w:numPr>
          <w:ilvl w:val="1"/>
          <w:numId w:val="2"/>
        </w:numPr>
        <w:ind w:left="1080" w:hanging="360"/>
      </w:pPr>
      <w:r>
        <w:t>NOOS Chairman report</w:t>
      </w:r>
    </w:p>
    <w:p w14:paraId="7D982B93" w14:textId="77777777" w:rsidR="005036C3" w:rsidRDefault="0029189F">
      <w:pPr>
        <w:pStyle w:val="ListParagraph"/>
        <w:numPr>
          <w:ilvl w:val="1"/>
          <w:numId w:val="2"/>
        </w:numPr>
        <w:ind w:left="1080" w:hanging="360"/>
      </w:pPr>
      <w:r>
        <w:t>Discussion and decision on NOOS-services, projects and new projects/initiatives</w:t>
      </w:r>
    </w:p>
    <w:p w14:paraId="51CCAC00" w14:textId="77777777" w:rsidR="005036C3" w:rsidRDefault="0029189F">
      <w:pPr>
        <w:pStyle w:val="ListParagraph"/>
        <w:numPr>
          <w:ilvl w:val="1"/>
          <w:numId w:val="2"/>
        </w:numPr>
        <w:ind w:left="1080" w:hanging="360"/>
      </w:pPr>
      <w:r>
        <w:t>Decision on progress NOOS-activities (partners, web-site, services, projects)</w:t>
      </w:r>
    </w:p>
    <w:p w14:paraId="33EF50BF" w14:textId="77777777" w:rsidR="005036C3" w:rsidRDefault="0029189F">
      <w:pPr>
        <w:pStyle w:val="ListParagraph"/>
        <w:numPr>
          <w:ilvl w:val="1"/>
          <w:numId w:val="2"/>
        </w:numPr>
        <w:ind w:left="1080" w:hanging="360"/>
      </w:pPr>
      <w:r>
        <w:t xml:space="preserve">Collaboration with the other ROOSs and </w:t>
      </w:r>
      <w:proofErr w:type="spellStart"/>
      <w:r>
        <w:t>EuroGOOS</w:t>
      </w:r>
      <w:proofErr w:type="spellEnd"/>
    </w:p>
    <w:p w14:paraId="7EF97391" w14:textId="77777777" w:rsidR="005036C3" w:rsidRDefault="0029189F">
      <w:pPr>
        <w:pStyle w:val="ListParagraph"/>
        <w:numPr>
          <w:ilvl w:val="1"/>
          <w:numId w:val="2"/>
        </w:numPr>
        <w:ind w:left="1080" w:hanging="360"/>
      </w:pPr>
      <w:r>
        <w:t xml:space="preserve">Review status of signatories to NOOS </w:t>
      </w:r>
      <w:proofErr w:type="spellStart"/>
      <w:r>
        <w:t>MoU</w:t>
      </w:r>
      <w:proofErr w:type="spellEnd"/>
      <w:r>
        <w:t>, identify any candidate additional partners.</w:t>
      </w:r>
    </w:p>
    <w:p w14:paraId="42D38D1E" w14:textId="77777777" w:rsidR="005036C3" w:rsidRDefault="0029189F">
      <w:pPr>
        <w:pStyle w:val="ListParagraph"/>
        <w:numPr>
          <w:ilvl w:val="1"/>
          <w:numId w:val="2"/>
        </w:numPr>
        <w:ind w:left="1080" w:hanging="360"/>
      </w:pPr>
      <w:r>
        <w:lastRenderedPageBreak/>
        <w:t>Elections or reappointments of Steering Group Members.</w:t>
      </w:r>
    </w:p>
    <w:p w14:paraId="48D99316" w14:textId="77777777" w:rsidR="005036C3" w:rsidRDefault="0029189F">
      <w:pPr>
        <w:pStyle w:val="ListParagraph"/>
        <w:numPr>
          <w:ilvl w:val="1"/>
          <w:numId w:val="2"/>
        </w:numPr>
        <w:ind w:left="1080" w:hanging="360"/>
      </w:pPr>
      <w:r>
        <w:t xml:space="preserve">Format, place and date for the NOOS Annual Meeting 2019. </w:t>
      </w:r>
    </w:p>
    <w:p w14:paraId="5DEC8F01" w14:textId="77777777" w:rsidR="005036C3" w:rsidRDefault="0029189F">
      <w:pPr>
        <w:pStyle w:val="ListParagraph"/>
        <w:numPr>
          <w:ilvl w:val="1"/>
          <w:numId w:val="2"/>
        </w:numPr>
        <w:ind w:left="1080" w:hanging="360"/>
      </w:pPr>
      <w:r>
        <w:t>Date and venue for next Steering Group &amp; Projects meeting</w:t>
      </w:r>
    </w:p>
    <w:p w14:paraId="5736F54D" w14:textId="77777777" w:rsidR="005036C3" w:rsidRDefault="0029189F">
      <w:pPr>
        <w:pStyle w:val="ListParagraph"/>
        <w:numPr>
          <w:ilvl w:val="1"/>
          <w:numId w:val="2"/>
        </w:numPr>
        <w:ind w:left="1080" w:hanging="360"/>
      </w:pPr>
      <w:r>
        <w:t>AOB</w:t>
      </w:r>
    </w:p>
    <w:p w14:paraId="726D5FF0" w14:textId="77777777" w:rsidR="005036C3" w:rsidRDefault="0029189F">
      <w:pPr>
        <w:pStyle w:val="Heading2"/>
        <w:numPr>
          <w:ilvl w:val="0"/>
          <w:numId w:val="3"/>
        </w:numPr>
        <w:ind w:left="360" w:hanging="360"/>
      </w:pPr>
      <w:bookmarkStart w:id="6" w:name="_Toc518030113"/>
      <w:bookmarkStart w:id="7" w:name="_Toc536197358"/>
      <w:bookmarkEnd w:id="6"/>
      <w:r>
        <w:t>Rapporteur</w:t>
      </w:r>
      <w:bookmarkEnd w:id="7"/>
    </w:p>
    <w:p w14:paraId="690679A3" w14:textId="77777777" w:rsidR="005036C3" w:rsidRPr="0029189F" w:rsidRDefault="0029189F">
      <w:pPr>
        <w:rPr>
          <w:lang w:val="fr-BE"/>
        </w:rPr>
      </w:pPr>
      <w:r w:rsidRPr="0029189F">
        <w:rPr>
          <w:lang w:val="fr-BE"/>
        </w:rPr>
        <w:t xml:space="preserve">Paloma de la Vallée </w:t>
      </w:r>
      <w:proofErr w:type="spellStart"/>
      <w:r w:rsidRPr="0029189F">
        <w:rPr>
          <w:lang w:val="fr-BE"/>
        </w:rPr>
        <w:t>was</w:t>
      </w:r>
      <w:proofErr w:type="spellEnd"/>
      <w:r w:rsidRPr="0029189F">
        <w:rPr>
          <w:lang w:val="fr-BE"/>
        </w:rPr>
        <w:t xml:space="preserve"> </w:t>
      </w:r>
      <w:proofErr w:type="spellStart"/>
      <w:r w:rsidRPr="0029189F">
        <w:rPr>
          <w:lang w:val="fr-BE"/>
        </w:rPr>
        <w:t>appointed</w:t>
      </w:r>
      <w:proofErr w:type="spellEnd"/>
      <w:r w:rsidRPr="0029189F">
        <w:rPr>
          <w:lang w:val="fr-BE"/>
        </w:rPr>
        <w:t xml:space="preserve"> rapporteur.</w:t>
      </w:r>
    </w:p>
    <w:p w14:paraId="3875615E" w14:textId="77777777" w:rsidR="005036C3" w:rsidRDefault="0029189F">
      <w:pPr>
        <w:pStyle w:val="Heading2"/>
        <w:numPr>
          <w:ilvl w:val="0"/>
          <w:numId w:val="3"/>
        </w:numPr>
        <w:ind w:left="360" w:hanging="360"/>
      </w:pPr>
      <w:bookmarkStart w:id="8" w:name="_Toc518030114"/>
      <w:bookmarkStart w:id="9" w:name="_Toc536197359"/>
      <w:bookmarkEnd w:id="8"/>
      <w:r>
        <w:t>Minutes of previous Meetings and status of actions</w:t>
      </w:r>
      <w:bookmarkEnd w:id="9"/>
    </w:p>
    <w:p w14:paraId="0A25365B" w14:textId="77777777" w:rsidR="005036C3" w:rsidRDefault="0029189F">
      <w:r>
        <w:t xml:space="preserve">The minutes of the NOOS business meeting 2017 were approved and the progress of the actions listed at this meeting was reviewed. </w:t>
      </w:r>
    </w:p>
    <w:p w14:paraId="50A3076A" w14:textId="77777777" w:rsidR="005036C3" w:rsidRDefault="005036C3">
      <w:pPr>
        <w:sectPr w:rsidR="005036C3">
          <w:headerReference w:type="default" r:id="rId9"/>
          <w:footerReference w:type="default" r:id="rId10"/>
          <w:endnotePr>
            <w:numFmt w:val="decimal"/>
          </w:endnotePr>
          <w:pgSz w:w="11906" w:h="16838"/>
          <w:pgMar w:top="1440" w:right="1440" w:bottom="1440" w:left="1440" w:header="720" w:footer="720" w:gutter="0"/>
          <w:cols w:space="720"/>
        </w:sectPr>
      </w:pPr>
    </w:p>
    <w:p w14:paraId="19605CDB" w14:textId="77777777" w:rsidR="005036C3" w:rsidRDefault="005036C3">
      <w:pPr>
        <w:rPr>
          <w:sz w:val="20"/>
          <w:szCs w:val="20"/>
        </w:rPr>
      </w:pPr>
    </w:p>
    <w:tbl>
      <w:tblPr>
        <w:tblStyle w:val="GridTable5Dark-Accent5"/>
        <w:tblW w:w="14170" w:type="dxa"/>
        <w:tblLook w:val="0400" w:firstRow="0" w:lastRow="0" w:firstColumn="0" w:lastColumn="0" w:noHBand="0" w:noVBand="1"/>
      </w:tblPr>
      <w:tblGrid>
        <w:gridCol w:w="1218"/>
        <w:gridCol w:w="8276"/>
        <w:gridCol w:w="2265"/>
        <w:gridCol w:w="1399"/>
        <w:gridCol w:w="1012"/>
      </w:tblGrid>
      <w:tr w:rsidR="005036C3" w14:paraId="1F9940FF" w14:textId="77777777" w:rsidTr="0029189F">
        <w:trPr>
          <w:cnfStyle w:val="000000100000" w:firstRow="0" w:lastRow="0" w:firstColumn="0" w:lastColumn="0" w:oddVBand="0" w:evenVBand="0" w:oddHBand="1" w:evenHBand="0" w:firstRowFirstColumn="0" w:firstRowLastColumn="0" w:lastRowFirstColumn="0" w:lastRowLastColumn="0"/>
        </w:trPr>
        <w:tc>
          <w:tcPr>
            <w:tcW w:w="1218" w:type="dxa"/>
          </w:tcPr>
          <w:p w14:paraId="20D6EDE4" w14:textId="77777777" w:rsidR="005036C3" w:rsidRDefault="0029189F">
            <w:pPr>
              <w:spacing w:after="0" w:line="240" w:lineRule="auto"/>
              <w:rPr>
                <w:b/>
                <w:bCs/>
                <w:sz w:val="20"/>
                <w:szCs w:val="20"/>
              </w:rPr>
            </w:pPr>
            <w:r>
              <w:rPr>
                <w:b/>
                <w:bCs/>
                <w:color w:val="1F497D"/>
                <w:sz w:val="20"/>
                <w:szCs w:val="20"/>
              </w:rPr>
              <w:t>2017.01</w:t>
            </w:r>
          </w:p>
        </w:tc>
        <w:tc>
          <w:tcPr>
            <w:tcW w:w="8276" w:type="dxa"/>
          </w:tcPr>
          <w:p w14:paraId="7070FD5F" w14:textId="77777777" w:rsidR="005036C3" w:rsidRDefault="0029189F">
            <w:pPr>
              <w:spacing w:after="0" w:line="240" w:lineRule="auto"/>
              <w:rPr>
                <w:sz w:val="20"/>
                <w:szCs w:val="20"/>
              </w:rPr>
            </w:pPr>
            <w:r>
              <w:rPr>
                <w:color w:val="1F497D"/>
                <w:sz w:val="20"/>
                <w:szCs w:val="20"/>
              </w:rPr>
              <w:t xml:space="preserve">To send a formal letter asking </w:t>
            </w:r>
            <w:proofErr w:type="spellStart"/>
            <w:r>
              <w:rPr>
                <w:color w:val="1F497D"/>
                <w:sz w:val="20"/>
                <w:szCs w:val="20"/>
              </w:rPr>
              <w:t>EuroGOOS</w:t>
            </w:r>
            <w:proofErr w:type="spellEnd"/>
            <w:r>
              <w:rPr>
                <w:color w:val="1F497D"/>
                <w:sz w:val="20"/>
                <w:szCs w:val="20"/>
              </w:rPr>
              <w:t xml:space="preserve"> to disseminate the observations requirements identified for the workshop to appropriate parties, including EOOS and EMODNET.</w:t>
            </w:r>
          </w:p>
          <w:p w14:paraId="39B51288" w14:textId="77777777" w:rsidR="005036C3" w:rsidRDefault="005036C3">
            <w:pPr>
              <w:spacing w:after="0" w:line="240" w:lineRule="auto"/>
              <w:rPr>
                <w:color w:val="1F497D"/>
                <w:sz w:val="20"/>
                <w:szCs w:val="20"/>
              </w:rPr>
            </w:pPr>
          </w:p>
          <w:p w14:paraId="7294D055" w14:textId="77777777" w:rsidR="005036C3" w:rsidRDefault="0029189F">
            <w:pPr>
              <w:spacing w:after="0" w:line="240" w:lineRule="auto"/>
              <w:rPr>
                <w:sz w:val="20"/>
                <w:szCs w:val="20"/>
              </w:rPr>
            </w:pPr>
            <w:r>
              <w:rPr>
                <w:color w:val="1F497D"/>
                <w:sz w:val="20"/>
                <w:szCs w:val="20"/>
              </w:rPr>
              <w:t>Glenn Nolan reply: “We will use all avenues available to raise these important issues.”</w:t>
            </w:r>
          </w:p>
          <w:p w14:paraId="5209406B" w14:textId="77777777" w:rsidR="005036C3" w:rsidRPr="0029189F" w:rsidRDefault="0029189F">
            <w:pPr>
              <w:spacing w:after="0" w:line="240" w:lineRule="auto"/>
              <w:rPr>
                <w:color w:val="00B050"/>
                <w:sz w:val="20"/>
                <w:szCs w:val="20"/>
              </w:rPr>
            </w:pPr>
            <w:r w:rsidRPr="0029189F">
              <w:rPr>
                <w:color w:val="00B050"/>
                <w:sz w:val="20"/>
                <w:szCs w:val="20"/>
              </w:rPr>
              <w:t xml:space="preserve">Update: </w:t>
            </w:r>
            <w:proofErr w:type="spellStart"/>
            <w:r w:rsidRPr="0029189F">
              <w:rPr>
                <w:color w:val="00B050"/>
                <w:sz w:val="20"/>
                <w:szCs w:val="20"/>
              </w:rPr>
              <w:t>EuroGOOS</w:t>
            </w:r>
            <w:proofErr w:type="spellEnd"/>
            <w:r w:rsidRPr="0029189F">
              <w:rPr>
                <w:color w:val="00B050"/>
                <w:sz w:val="20"/>
                <w:szCs w:val="20"/>
              </w:rPr>
              <w:t xml:space="preserve"> waits for the outcome of the CMEMS in-situ requirement workshop - Glenn will circulate largely the policy brief within the boards.</w:t>
            </w:r>
          </w:p>
        </w:tc>
        <w:tc>
          <w:tcPr>
            <w:tcW w:w="2265" w:type="dxa"/>
          </w:tcPr>
          <w:p w14:paraId="47F9264E" w14:textId="77777777" w:rsidR="005036C3" w:rsidRDefault="0029189F">
            <w:pPr>
              <w:spacing w:after="0" w:line="240" w:lineRule="auto"/>
              <w:rPr>
                <w:sz w:val="20"/>
                <w:szCs w:val="20"/>
              </w:rPr>
            </w:pPr>
            <w:r>
              <w:rPr>
                <w:color w:val="1F497D"/>
                <w:sz w:val="20"/>
                <w:szCs w:val="20"/>
              </w:rPr>
              <w:t xml:space="preserve">John </w:t>
            </w:r>
            <w:proofErr w:type="spellStart"/>
            <w:r>
              <w:rPr>
                <w:color w:val="1F497D"/>
                <w:sz w:val="20"/>
                <w:szCs w:val="20"/>
              </w:rPr>
              <w:t>Siddorn</w:t>
            </w:r>
            <w:proofErr w:type="spellEnd"/>
            <w:r>
              <w:rPr>
                <w:color w:val="1F497D"/>
                <w:sz w:val="20"/>
                <w:szCs w:val="20"/>
              </w:rPr>
              <w:t xml:space="preserve"> and </w:t>
            </w:r>
          </w:p>
          <w:p w14:paraId="3C3F6B95" w14:textId="77777777" w:rsidR="005036C3" w:rsidRDefault="0029189F">
            <w:pPr>
              <w:spacing w:after="0" w:line="240" w:lineRule="auto"/>
              <w:rPr>
                <w:sz w:val="20"/>
                <w:szCs w:val="20"/>
              </w:rPr>
            </w:pPr>
            <w:r>
              <w:rPr>
                <w:color w:val="1F497D"/>
                <w:sz w:val="20"/>
                <w:szCs w:val="20"/>
              </w:rPr>
              <w:t>Co-Chairs</w:t>
            </w:r>
          </w:p>
        </w:tc>
        <w:tc>
          <w:tcPr>
            <w:tcW w:w="1399" w:type="dxa"/>
          </w:tcPr>
          <w:p w14:paraId="680F0686" w14:textId="77777777" w:rsidR="005036C3" w:rsidRDefault="0029189F">
            <w:pPr>
              <w:spacing w:after="0" w:line="240" w:lineRule="auto"/>
              <w:rPr>
                <w:sz w:val="20"/>
                <w:szCs w:val="20"/>
              </w:rPr>
            </w:pPr>
            <w:r>
              <w:rPr>
                <w:color w:val="1F497D"/>
                <w:sz w:val="20"/>
                <w:szCs w:val="20"/>
              </w:rPr>
              <w:t xml:space="preserve">ASAP </w:t>
            </w:r>
          </w:p>
        </w:tc>
        <w:tc>
          <w:tcPr>
            <w:tcW w:w="1012" w:type="dxa"/>
          </w:tcPr>
          <w:p w14:paraId="237A22E4" w14:textId="77777777" w:rsidR="005036C3" w:rsidRPr="0034145D" w:rsidRDefault="0029189F">
            <w:pPr>
              <w:spacing w:after="0" w:line="240" w:lineRule="auto"/>
              <w:rPr>
                <w:color w:val="00B050"/>
                <w:sz w:val="20"/>
                <w:szCs w:val="20"/>
              </w:rPr>
            </w:pPr>
            <w:r w:rsidRPr="0034145D">
              <w:rPr>
                <w:color w:val="00B050"/>
                <w:sz w:val="20"/>
                <w:szCs w:val="20"/>
              </w:rPr>
              <w:t>Done -&gt; closed</w:t>
            </w:r>
          </w:p>
        </w:tc>
      </w:tr>
      <w:tr w:rsidR="005036C3" w14:paraId="3681C18B" w14:textId="77777777" w:rsidTr="0029189F">
        <w:tc>
          <w:tcPr>
            <w:tcW w:w="1218" w:type="dxa"/>
          </w:tcPr>
          <w:p w14:paraId="555F4B01" w14:textId="77777777" w:rsidR="005036C3" w:rsidRDefault="0029189F">
            <w:pPr>
              <w:spacing w:after="0" w:line="240" w:lineRule="auto"/>
              <w:rPr>
                <w:b/>
                <w:bCs/>
                <w:sz w:val="20"/>
                <w:szCs w:val="20"/>
              </w:rPr>
            </w:pPr>
            <w:r>
              <w:rPr>
                <w:b/>
                <w:bCs/>
                <w:color w:val="1F497D"/>
                <w:sz w:val="20"/>
                <w:szCs w:val="20"/>
              </w:rPr>
              <w:t>2017.02</w:t>
            </w:r>
          </w:p>
        </w:tc>
        <w:tc>
          <w:tcPr>
            <w:tcW w:w="8276" w:type="dxa"/>
          </w:tcPr>
          <w:p w14:paraId="43CD536F" w14:textId="77777777" w:rsidR="005036C3" w:rsidRDefault="0029189F">
            <w:pPr>
              <w:spacing w:after="0" w:line="240" w:lineRule="auto"/>
              <w:rPr>
                <w:sz w:val="20"/>
                <w:szCs w:val="20"/>
              </w:rPr>
            </w:pPr>
            <w:r>
              <w:rPr>
                <w:color w:val="1F497D"/>
                <w:sz w:val="20"/>
                <w:szCs w:val="20"/>
              </w:rPr>
              <w:t>To organise a web-conference in order to decide the best way to get feedbacks on the fitness-for-purpose of the CMEMS products for MSFD assessments and to start an inter-comparison of the different approaches, methodologies and tools used through the NOOS members in their respective MSFD assessments. The creation of a temporary working group could also be discussed.</w:t>
            </w:r>
          </w:p>
          <w:p w14:paraId="37069CA5" w14:textId="77777777" w:rsidR="005036C3" w:rsidRPr="0029189F" w:rsidRDefault="0029189F">
            <w:pPr>
              <w:spacing w:after="0" w:line="240" w:lineRule="auto"/>
              <w:rPr>
                <w:color w:val="00B050"/>
                <w:sz w:val="20"/>
                <w:szCs w:val="20"/>
              </w:rPr>
            </w:pPr>
            <w:r w:rsidRPr="0029189F">
              <w:rPr>
                <w:color w:val="00B050"/>
                <w:sz w:val="20"/>
                <w:szCs w:val="20"/>
              </w:rPr>
              <w:t xml:space="preserve">Update: The web-conference did not happen, because the call did not raise much interest. </w:t>
            </w:r>
            <w:proofErr w:type="spellStart"/>
            <w:r w:rsidRPr="0029189F">
              <w:rPr>
                <w:color w:val="00B050"/>
                <w:sz w:val="20"/>
                <w:szCs w:val="20"/>
              </w:rPr>
              <w:t>Sébastien</w:t>
            </w:r>
            <w:proofErr w:type="spellEnd"/>
            <w:r w:rsidRPr="0029189F">
              <w:rPr>
                <w:color w:val="00B050"/>
                <w:sz w:val="20"/>
                <w:szCs w:val="20"/>
              </w:rPr>
              <w:t xml:space="preserve"> checked with Jo </w:t>
            </w:r>
            <w:proofErr w:type="spellStart"/>
            <w:r w:rsidRPr="0029189F">
              <w:rPr>
                <w:color w:val="00B050"/>
                <w:sz w:val="20"/>
                <w:szCs w:val="20"/>
              </w:rPr>
              <w:t>Foden</w:t>
            </w:r>
            <w:proofErr w:type="spellEnd"/>
            <w:r w:rsidRPr="0029189F">
              <w:rPr>
                <w:color w:val="00B050"/>
                <w:sz w:val="20"/>
                <w:szCs w:val="20"/>
              </w:rPr>
              <w:t xml:space="preserve"> (OSPAR deputy secretary) what their level of interest is. </w:t>
            </w:r>
          </w:p>
          <w:p w14:paraId="13B43F2F" w14:textId="7B7500FB" w:rsidR="005036C3" w:rsidRPr="0029189F" w:rsidRDefault="0029189F">
            <w:pPr>
              <w:spacing w:after="0" w:line="240" w:lineRule="auto"/>
              <w:rPr>
                <w:color w:val="00B050"/>
                <w:sz w:val="20"/>
                <w:szCs w:val="20"/>
              </w:rPr>
            </w:pPr>
            <w:r w:rsidRPr="0029189F">
              <w:rPr>
                <w:color w:val="00B050"/>
                <w:sz w:val="20"/>
                <w:szCs w:val="20"/>
              </w:rPr>
              <w:t xml:space="preserve">John </w:t>
            </w:r>
            <w:proofErr w:type="spellStart"/>
            <w:r w:rsidRPr="0029189F">
              <w:rPr>
                <w:color w:val="00B050"/>
                <w:sz w:val="20"/>
                <w:szCs w:val="20"/>
              </w:rPr>
              <w:t>Siddorn</w:t>
            </w:r>
            <w:proofErr w:type="spellEnd"/>
            <w:r w:rsidRPr="0029189F">
              <w:rPr>
                <w:color w:val="00B050"/>
                <w:sz w:val="20"/>
                <w:szCs w:val="20"/>
              </w:rPr>
              <w:t xml:space="preserve"> knows Eva </w:t>
            </w:r>
            <w:proofErr w:type="spellStart"/>
            <w:r w:rsidRPr="0029189F">
              <w:rPr>
                <w:color w:val="00B050"/>
                <w:sz w:val="20"/>
                <w:szCs w:val="20"/>
              </w:rPr>
              <w:t>Garnacho</w:t>
            </w:r>
            <w:proofErr w:type="spellEnd"/>
            <w:r w:rsidRPr="0029189F">
              <w:rPr>
                <w:color w:val="00B050"/>
                <w:sz w:val="20"/>
                <w:szCs w:val="20"/>
              </w:rPr>
              <w:t xml:space="preserve">  is developing an assessment tool, </w:t>
            </w:r>
            <w:ins w:id="10" w:author="Sebastien Legrand" w:date="2019-01-30T06:14:00Z">
              <w:r w:rsidR="00386ACB" w:rsidRPr="00386ACB">
                <w:rPr>
                  <w:color w:val="00B050"/>
                  <w:sz w:val="20"/>
                  <w:szCs w:val="20"/>
                </w:rPr>
                <w:t>although feedback on the use of CMEMS products in it is still needed</w:t>
              </w:r>
            </w:ins>
            <w:del w:id="11" w:author="Sebastien Legrand" w:date="2019-01-30T06:14:00Z">
              <w:r w:rsidRPr="0029189F" w:rsidDel="00386ACB">
                <w:rPr>
                  <w:color w:val="00B050"/>
                  <w:sz w:val="20"/>
                  <w:szCs w:val="20"/>
                </w:rPr>
                <w:delText>but does not provide feedback - we possibly lack input for this AP</w:delText>
              </w:r>
            </w:del>
            <w:r w:rsidRPr="0029189F">
              <w:rPr>
                <w:color w:val="00B050"/>
                <w:sz w:val="20"/>
                <w:szCs w:val="20"/>
              </w:rPr>
              <w:t>.</w:t>
            </w:r>
          </w:p>
          <w:p w14:paraId="04E8AE5E" w14:textId="77777777" w:rsidR="005036C3" w:rsidRDefault="0029189F">
            <w:pPr>
              <w:spacing w:after="0" w:line="240" w:lineRule="auto"/>
              <w:rPr>
                <w:color w:val="66CC00"/>
                <w:sz w:val="20"/>
                <w:szCs w:val="20"/>
              </w:rPr>
            </w:pPr>
            <w:r w:rsidRPr="0029189F">
              <w:rPr>
                <w:color w:val="00B050"/>
                <w:sz w:val="20"/>
                <w:szCs w:val="20"/>
              </w:rPr>
              <w:t>AP -&gt; Co-chair to invite CEFAS to present their work on MSFD.</w:t>
            </w:r>
            <w:r>
              <w:rPr>
                <w:color w:val="66CC00"/>
                <w:sz w:val="20"/>
                <w:szCs w:val="20"/>
              </w:rPr>
              <w:t xml:space="preserve"> </w:t>
            </w:r>
          </w:p>
        </w:tc>
        <w:tc>
          <w:tcPr>
            <w:tcW w:w="2265" w:type="dxa"/>
          </w:tcPr>
          <w:p w14:paraId="6D75F9C7" w14:textId="77777777" w:rsidR="005036C3" w:rsidRDefault="0029189F">
            <w:pPr>
              <w:spacing w:after="0" w:line="240" w:lineRule="auto"/>
              <w:rPr>
                <w:sz w:val="20"/>
                <w:szCs w:val="20"/>
              </w:rPr>
            </w:pPr>
            <w:r>
              <w:rPr>
                <w:color w:val="1F497D"/>
                <w:sz w:val="20"/>
                <w:szCs w:val="20"/>
              </w:rPr>
              <w:t xml:space="preserve">E. </w:t>
            </w:r>
            <w:proofErr w:type="spellStart"/>
            <w:r>
              <w:rPr>
                <w:color w:val="1F497D"/>
                <w:sz w:val="20"/>
                <w:szCs w:val="20"/>
              </w:rPr>
              <w:t>Garnacho</w:t>
            </w:r>
            <w:proofErr w:type="spellEnd"/>
            <w:r>
              <w:rPr>
                <w:color w:val="1F497D"/>
                <w:sz w:val="20"/>
                <w:szCs w:val="20"/>
              </w:rPr>
              <w:t xml:space="preserve">, J. </w:t>
            </w:r>
            <w:proofErr w:type="spellStart"/>
            <w:r>
              <w:rPr>
                <w:color w:val="1F497D"/>
                <w:sz w:val="20"/>
                <w:szCs w:val="20"/>
              </w:rPr>
              <w:t>Siddorn</w:t>
            </w:r>
            <w:proofErr w:type="spellEnd"/>
            <w:r>
              <w:rPr>
                <w:color w:val="1F497D"/>
                <w:sz w:val="20"/>
                <w:szCs w:val="20"/>
              </w:rPr>
              <w:t xml:space="preserve"> and </w:t>
            </w:r>
          </w:p>
          <w:p w14:paraId="61FC38E2" w14:textId="77777777" w:rsidR="005036C3" w:rsidRDefault="0029189F">
            <w:pPr>
              <w:spacing w:after="0" w:line="240" w:lineRule="auto"/>
              <w:rPr>
                <w:sz w:val="20"/>
                <w:szCs w:val="20"/>
              </w:rPr>
            </w:pPr>
            <w:r>
              <w:rPr>
                <w:color w:val="1F497D"/>
                <w:sz w:val="20"/>
                <w:szCs w:val="20"/>
              </w:rPr>
              <w:t>S. Legrand</w:t>
            </w:r>
          </w:p>
        </w:tc>
        <w:tc>
          <w:tcPr>
            <w:tcW w:w="1399" w:type="dxa"/>
          </w:tcPr>
          <w:p w14:paraId="241F1E07" w14:textId="77777777" w:rsidR="005036C3" w:rsidRDefault="0029189F">
            <w:pPr>
              <w:spacing w:after="0" w:line="240" w:lineRule="auto"/>
              <w:rPr>
                <w:sz w:val="20"/>
                <w:szCs w:val="20"/>
              </w:rPr>
            </w:pPr>
            <w:r>
              <w:rPr>
                <w:color w:val="1F497D"/>
                <w:sz w:val="20"/>
                <w:szCs w:val="20"/>
              </w:rPr>
              <w:t xml:space="preserve">First half 2018 </w:t>
            </w:r>
          </w:p>
        </w:tc>
        <w:tc>
          <w:tcPr>
            <w:tcW w:w="1012" w:type="dxa"/>
          </w:tcPr>
          <w:p w14:paraId="58CFC9E8" w14:textId="71A6BAD3" w:rsidR="005036C3" w:rsidRDefault="0029189F" w:rsidP="0034145D">
            <w:pPr>
              <w:spacing w:after="0" w:line="240" w:lineRule="auto"/>
              <w:rPr>
                <w:sz w:val="20"/>
                <w:szCs w:val="20"/>
              </w:rPr>
            </w:pPr>
            <w:r>
              <w:rPr>
                <w:color w:val="FF0000"/>
                <w:sz w:val="20"/>
                <w:szCs w:val="20"/>
              </w:rPr>
              <w:t xml:space="preserve">Open </w:t>
            </w:r>
          </w:p>
        </w:tc>
      </w:tr>
      <w:tr w:rsidR="005036C3" w14:paraId="314FF4FD" w14:textId="77777777" w:rsidTr="0029189F">
        <w:trPr>
          <w:cnfStyle w:val="000000100000" w:firstRow="0" w:lastRow="0" w:firstColumn="0" w:lastColumn="0" w:oddVBand="0" w:evenVBand="0" w:oddHBand="1" w:evenHBand="0" w:firstRowFirstColumn="0" w:firstRowLastColumn="0" w:lastRowFirstColumn="0" w:lastRowLastColumn="0"/>
        </w:trPr>
        <w:tc>
          <w:tcPr>
            <w:tcW w:w="1218" w:type="dxa"/>
          </w:tcPr>
          <w:p w14:paraId="2AEAB96E" w14:textId="77777777" w:rsidR="005036C3" w:rsidRDefault="0029189F">
            <w:pPr>
              <w:spacing w:after="0" w:line="240" w:lineRule="auto"/>
              <w:rPr>
                <w:b/>
                <w:bCs/>
                <w:sz w:val="20"/>
                <w:szCs w:val="20"/>
              </w:rPr>
            </w:pPr>
            <w:r>
              <w:rPr>
                <w:b/>
                <w:bCs/>
                <w:color w:val="1F497D"/>
                <w:sz w:val="20"/>
                <w:szCs w:val="20"/>
              </w:rPr>
              <w:t>2017.03</w:t>
            </w:r>
          </w:p>
        </w:tc>
        <w:tc>
          <w:tcPr>
            <w:tcW w:w="8276" w:type="dxa"/>
          </w:tcPr>
          <w:p w14:paraId="09D872D4" w14:textId="77777777" w:rsidR="005036C3" w:rsidRDefault="0029189F">
            <w:pPr>
              <w:spacing w:after="0" w:line="240" w:lineRule="auto"/>
              <w:rPr>
                <w:sz w:val="20"/>
                <w:szCs w:val="20"/>
              </w:rPr>
            </w:pPr>
            <w:r>
              <w:rPr>
                <w:color w:val="1F497D"/>
                <w:sz w:val="20"/>
                <w:szCs w:val="20"/>
              </w:rPr>
              <w:t>To collate the expectations of the different NOOS members on the ideal relationship that NOOS should keep with CMEMS. These expectations should be synthetized in the NOOS strategy document</w:t>
            </w:r>
          </w:p>
          <w:p w14:paraId="4FB9D587" w14:textId="77777777" w:rsidR="005036C3" w:rsidRPr="0029189F" w:rsidRDefault="0029189F">
            <w:pPr>
              <w:spacing w:after="0" w:line="240" w:lineRule="auto"/>
              <w:rPr>
                <w:color w:val="00B050"/>
                <w:sz w:val="20"/>
                <w:szCs w:val="20"/>
              </w:rPr>
            </w:pPr>
            <w:r w:rsidRPr="0029189F">
              <w:rPr>
                <w:color w:val="00B050"/>
                <w:sz w:val="20"/>
                <w:szCs w:val="20"/>
              </w:rPr>
              <w:t>Update: No progress on this, there remains a certain level of uncertainty for after 2021. A possibility is to re-utilize the strategy as is. AP left open.</w:t>
            </w:r>
          </w:p>
        </w:tc>
        <w:tc>
          <w:tcPr>
            <w:tcW w:w="2265" w:type="dxa"/>
          </w:tcPr>
          <w:p w14:paraId="274183D2" w14:textId="77777777" w:rsidR="005036C3" w:rsidRDefault="0029189F">
            <w:pPr>
              <w:spacing w:after="0" w:line="240" w:lineRule="auto"/>
              <w:rPr>
                <w:sz w:val="20"/>
                <w:szCs w:val="20"/>
              </w:rPr>
            </w:pPr>
            <w:r>
              <w:rPr>
                <w:color w:val="1F497D"/>
                <w:sz w:val="20"/>
                <w:szCs w:val="20"/>
              </w:rPr>
              <w:t>Steering Group</w:t>
            </w:r>
          </w:p>
          <w:p w14:paraId="176AD8B9" w14:textId="77777777" w:rsidR="005036C3" w:rsidRDefault="005036C3">
            <w:pPr>
              <w:spacing w:after="0" w:line="240" w:lineRule="auto"/>
              <w:rPr>
                <w:color w:val="1F497D"/>
                <w:sz w:val="20"/>
                <w:szCs w:val="20"/>
              </w:rPr>
            </w:pPr>
          </w:p>
        </w:tc>
        <w:tc>
          <w:tcPr>
            <w:tcW w:w="1399" w:type="dxa"/>
          </w:tcPr>
          <w:p w14:paraId="7908E4FB" w14:textId="77777777" w:rsidR="005036C3" w:rsidRDefault="0029189F">
            <w:pPr>
              <w:spacing w:after="0" w:line="240" w:lineRule="auto"/>
              <w:rPr>
                <w:sz w:val="20"/>
                <w:szCs w:val="20"/>
              </w:rPr>
            </w:pPr>
            <w:r>
              <w:rPr>
                <w:color w:val="1F497D"/>
                <w:sz w:val="20"/>
                <w:szCs w:val="20"/>
              </w:rPr>
              <w:t xml:space="preserve">First half 2018 </w:t>
            </w:r>
          </w:p>
        </w:tc>
        <w:tc>
          <w:tcPr>
            <w:tcW w:w="1012" w:type="dxa"/>
          </w:tcPr>
          <w:p w14:paraId="65455EBA" w14:textId="245A2877" w:rsidR="005036C3" w:rsidRDefault="0029189F" w:rsidP="0034145D">
            <w:pPr>
              <w:spacing w:after="0" w:line="240" w:lineRule="auto"/>
              <w:rPr>
                <w:color w:val="FF0000"/>
                <w:sz w:val="20"/>
                <w:szCs w:val="20"/>
              </w:rPr>
            </w:pPr>
            <w:r>
              <w:rPr>
                <w:color w:val="FF0000"/>
                <w:sz w:val="20"/>
                <w:szCs w:val="20"/>
              </w:rPr>
              <w:t xml:space="preserve">Open </w:t>
            </w:r>
          </w:p>
        </w:tc>
      </w:tr>
      <w:tr w:rsidR="005036C3" w14:paraId="67AB40D9" w14:textId="77777777" w:rsidTr="0029189F">
        <w:tc>
          <w:tcPr>
            <w:tcW w:w="1218" w:type="dxa"/>
          </w:tcPr>
          <w:p w14:paraId="63766B92" w14:textId="77777777" w:rsidR="005036C3" w:rsidRDefault="0029189F">
            <w:pPr>
              <w:spacing w:after="0" w:line="240" w:lineRule="auto"/>
              <w:rPr>
                <w:b/>
                <w:bCs/>
                <w:sz w:val="20"/>
                <w:szCs w:val="20"/>
              </w:rPr>
            </w:pPr>
            <w:r>
              <w:rPr>
                <w:b/>
                <w:bCs/>
                <w:color w:val="1F497D"/>
                <w:sz w:val="20"/>
                <w:szCs w:val="20"/>
              </w:rPr>
              <w:t>2017.04</w:t>
            </w:r>
          </w:p>
        </w:tc>
        <w:tc>
          <w:tcPr>
            <w:tcW w:w="8276" w:type="dxa"/>
          </w:tcPr>
          <w:p w14:paraId="51099BD3" w14:textId="77777777" w:rsidR="005036C3" w:rsidRDefault="0029189F">
            <w:pPr>
              <w:spacing w:after="0" w:line="240" w:lineRule="auto"/>
              <w:rPr>
                <w:color w:val="365F91"/>
                <w:sz w:val="20"/>
                <w:szCs w:val="20"/>
              </w:rPr>
            </w:pPr>
            <w:r>
              <w:rPr>
                <w:color w:val="365F91"/>
                <w:sz w:val="20"/>
                <w:szCs w:val="20"/>
              </w:rPr>
              <w:t>To facilitate the engagement of the NOOS community in the CMEMS activities for User Uptake, Training and R&amp;D. This should at least be done by advertising call for tenders and projects.</w:t>
            </w:r>
          </w:p>
          <w:p w14:paraId="78ABDB0B" w14:textId="77777777" w:rsidR="005036C3" w:rsidRPr="0029189F" w:rsidRDefault="0029189F">
            <w:pPr>
              <w:spacing w:after="0" w:line="240" w:lineRule="auto"/>
              <w:rPr>
                <w:color w:val="00B050"/>
                <w:sz w:val="20"/>
                <w:szCs w:val="20"/>
              </w:rPr>
            </w:pPr>
            <w:r w:rsidRPr="0029189F">
              <w:rPr>
                <w:color w:val="00B050"/>
                <w:sz w:val="20"/>
                <w:szCs w:val="20"/>
              </w:rPr>
              <w:t>Update: There is agreement that the current organisation of CMEMS is such that the number of projects is limited. Ideally, a reorganisation should take place, which would allow launching more projects.</w:t>
            </w:r>
          </w:p>
          <w:p w14:paraId="73FF3CB0" w14:textId="77777777" w:rsidR="005036C3" w:rsidRPr="0029189F" w:rsidRDefault="0029189F">
            <w:pPr>
              <w:spacing w:after="0" w:line="240" w:lineRule="auto"/>
              <w:rPr>
                <w:color w:val="00B050"/>
                <w:sz w:val="20"/>
                <w:szCs w:val="20"/>
              </w:rPr>
            </w:pPr>
            <w:r w:rsidRPr="0029189F">
              <w:rPr>
                <w:color w:val="00B050"/>
                <w:sz w:val="20"/>
                <w:szCs w:val="20"/>
              </w:rPr>
              <w:t xml:space="preserve">John </w:t>
            </w:r>
            <w:proofErr w:type="spellStart"/>
            <w:r w:rsidRPr="0029189F">
              <w:rPr>
                <w:color w:val="00B050"/>
                <w:sz w:val="20"/>
                <w:szCs w:val="20"/>
              </w:rPr>
              <w:t>Siddorn</w:t>
            </w:r>
            <w:proofErr w:type="spellEnd"/>
            <w:r w:rsidRPr="0029189F">
              <w:rPr>
                <w:color w:val="00B050"/>
                <w:sz w:val="20"/>
                <w:szCs w:val="20"/>
              </w:rPr>
              <w:t xml:space="preserve"> stresses that there is no scope to change the organisation to this aim.</w:t>
            </w:r>
          </w:p>
          <w:p w14:paraId="21C82A58" w14:textId="77777777" w:rsidR="005036C3" w:rsidRPr="0029189F" w:rsidRDefault="0029189F">
            <w:pPr>
              <w:spacing w:after="0" w:line="240" w:lineRule="auto"/>
              <w:rPr>
                <w:color w:val="00B050"/>
                <w:sz w:val="20"/>
                <w:szCs w:val="20"/>
              </w:rPr>
            </w:pPr>
            <w:r w:rsidRPr="0029189F">
              <w:rPr>
                <w:color w:val="00B050"/>
                <w:sz w:val="20"/>
                <w:szCs w:val="20"/>
              </w:rPr>
              <w:t xml:space="preserve">Henning </w:t>
            </w:r>
            <w:proofErr w:type="spellStart"/>
            <w:r w:rsidRPr="0029189F">
              <w:rPr>
                <w:color w:val="00B050"/>
                <w:sz w:val="20"/>
                <w:szCs w:val="20"/>
              </w:rPr>
              <w:t>Wehde</w:t>
            </w:r>
            <w:proofErr w:type="spellEnd"/>
            <w:r w:rsidRPr="0029189F">
              <w:rPr>
                <w:color w:val="00B050"/>
                <w:sz w:val="20"/>
                <w:szCs w:val="20"/>
              </w:rPr>
              <w:t xml:space="preserve"> suggests to keep this issue in mind should a future reorganisation take place. </w:t>
            </w:r>
          </w:p>
          <w:p w14:paraId="170D35EE" w14:textId="77777777" w:rsidR="005036C3" w:rsidRDefault="0029189F">
            <w:pPr>
              <w:spacing w:after="0" w:line="240" w:lineRule="auto"/>
              <w:rPr>
                <w:color w:val="66CC00"/>
                <w:sz w:val="20"/>
                <w:szCs w:val="20"/>
              </w:rPr>
            </w:pPr>
            <w:r w:rsidRPr="0029189F">
              <w:rPr>
                <w:color w:val="00B050"/>
                <w:sz w:val="20"/>
                <w:szCs w:val="20"/>
              </w:rPr>
              <w:t>(AP closed for 2017-2018)</w:t>
            </w:r>
          </w:p>
        </w:tc>
        <w:tc>
          <w:tcPr>
            <w:tcW w:w="2265" w:type="dxa"/>
          </w:tcPr>
          <w:p w14:paraId="70DABBA2" w14:textId="77777777" w:rsidR="005036C3" w:rsidRDefault="0029189F">
            <w:pPr>
              <w:spacing w:after="0" w:line="240" w:lineRule="auto"/>
              <w:rPr>
                <w:sz w:val="20"/>
                <w:szCs w:val="20"/>
              </w:rPr>
            </w:pPr>
            <w:r>
              <w:rPr>
                <w:color w:val="1F497D"/>
                <w:sz w:val="20"/>
                <w:szCs w:val="20"/>
              </w:rPr>
              <w:t xml:space="preserve">John </w:t>
            </w:r>
            <w:proofErr w:type="spellStart"/>
            <w:r>
              <w:rPr>
                <w:color w:val="1F497D"/>
                <w:sz w:val="20"/>
                <w:szCs w:val="20"/>
              </w:rPr>
              <w:t>Siddorn</w:t>
            </w:r>
            <w:proofErr w:type="spellEnd"/>
          </w:p>
          <w:p w14:paraId="125D1D55" w14:textId="77777777" w:rsidR="005036C3" w:rsidRDefault="005036C3">
            <w:pPr>
              <w:spacing w:after="0" w:line="240" w:lineRule="auto"/>
              <w:rPr>
                <w:color w:val="1F497D"/>
                <w:sz w:val="20"/>
                <w:szCs w:val="20"/>
              </w:rPr>
            </w:pPr>
          </w:p>
        </w:tc>
        <w:tc>
          <w:tcPr>
            <w:tcW w:w="1399" w:type="dxa"/>
          </w:tcPr>
          <w:p w14:paraId="193AF383" w14:textId="77777777" w:rsidR="005036C3" w:rsidRDefault="0029189F">
            <w:pPr>
              <w:spacing w:after="0" w:line="240" w:lineRule="auto"/>
              <w:rPr>
                <w:sz w:val="20"/>
                <w:szCs w:val="20"/>
              </w:rPr>
            </w:pPr>
            <w:r>
              <w:rPr>
                <w:color w:val="1F497D"/>
                <w:sz w:val="20"/>
                <w:szCs w:val="20"/>
              </w:rPr>
              <w:t xml:space="preserve">Continuous task </w:t>
            </w:r>
          </w:p>
        </w:tc>
        <w:tc>
          <w:tcPr>
            <w:tcW w:w="1012" w:type="dxa"/>
          </w:tcPr>
          <w:p w14:paraId="059CB3D2" w14:textId="77777777" w:rsidR="005036C3" w:rsidRPr="0034145D" w:rsidRDefault="0029189F">
            <w:pPr>
              <w:spacing w:after="0" w:line="240" w:lineRule="auto"/>
              <w:rPr>
                <w:color w:val="00B050"/>
                <w:sz w:val="20"/>
                <w:szCs w:val="20"/>
              </w:rPr>
            </w:pPr>
            <w:r w:rsidRPr="0034145D">
              <w:rPr>
                <w:color w:val="00B050"/>
                <w:sz w:val="20"/>
                <w:szCs w:val="20"/>
              </w:rPr>
              <w:t>Done -&gt; closed</w:t>
            </w:r>
          </w:p>
        </w:tc>
      </w:tr>
      <w:tr w:rsidR="005036C3" w14:paraId="5535CFA7" w14:textId="77777777" w:rsidTr="0029189F">
        <w:trPr>
          <w:cnfStyle w:val="000000100000" w:firstRow="0" w:lastRow="0" w:firstColumn="0" w:lastColumn="0" w:oddVBand="0" w:evenVBand="0" w:oddHBand="1" w:evenHBand="0" w:firstRowFirstColumn="0" w:firstRowLastColumn="0" w:lastRowFirstColumn="0" w:lastRowLastColumn="0"/>
          <w:trHeight w:val="2942"/>
        </w:trPr>
        <w:tc>
          <w:tcPr>
            <w:tcW w:w="1218" w:type="dxa"/>
          </w:tcPr>
          <w:p w14:paraId="2FE3C290" w14:textId="77777777" w:rsidR="005036C3" w:rsidRDefault="0029189F">
            <w:pPr>
              <w:spacing w:after="0" w:line="240" w:lineRule="auto"/>
              <w:rPr>
                <w:b/>
                <w:bCs/>
                <w:sz w:val="20"/>
                <w:szCs w:val="20"/>
              </w:rPr>
            </w:pPr>
            <w:r>
              <w:rPr>
                <w:b/>
                <w:bCs/>
                <w:color w:val="1F497D"/>
                <w:sz w:val="20"/>
                <w:szCs w:val="20"/>
              </w:rPr>
              <w:lastRenderedPageBreak/>
              <w:t>2017.05</w:t>
            </w:r>
          </w:p>
        </w:tc>
        <w:tc>
          <w:tcPr>
            <w:tcW w:w="8276" w:type="dxa"/>
          </w:tcPr>
          <w:p w14:paraId="4FABE035" w14:textId="77777777" w:rsidR="005036C3" w:rsidRDefault="0029189F">
            <w:pPr>
              <w:spacing w:after="0" w:line="240" w:lineRule="auto"/>
              <w:rPr>
                <w:color w:val="365F91"/>
                <w:sz w:val="20"/>
                <w:szCs w:val="20"/>
              </w:rPr>
            </w:pPr>
            <w:r>
              <w:rPr>
                <w:color w:val="365F91"/>
                <w:sz w:val="20"/>
                <w:szCs w:val="20"/>
              </w:rPr>
              <w:t xml:space="preserve">To report to the CMEMS Science Advisory Committee that the numerous limitations associated to the current tender framework (administrative burden, strong IPR rules, limitation to 150.000€ on 18 month, obligation to maintain the activities well after the end of the contract, obligation to support the cost of translation of several documents from English to French by a sworn interpreter…) do prevent or strongly discourage </w:t>
            </w:r>
            <w:proofErr w:type="spellStart"/>
            <w:r>
              <w:rPr>
                <w:color w:val="365F91"/>
                <w:sz w:val="20"/>
                <w:szCs w:val="20"/>
              </w:rPr>
              <w:t>ROOSes</w:t>
            </w:r>
            <w:proofErr w:type="spellEnd"/>
            <w:r>
              <w:rPr>
                <w:color w:val="365F91"/>
                <w:sz w:val="20"/>
                <w:szCs w:val="20"/>
              </w:rPr>
              <w:t xml:space="preserve"> to submit tenders for the User Uptake, Training and R&amp;D calls.  </w:t>
            </w:r>
          </w:p>
          <w:p w14:paraId="0FC53F8D" w14:textId="77777777" w:rsidR="005036C3" w:rsidRPr="0029189F" w:rsidRDefault="0029189F">
            <w:pPr>
              <w:spacing w:after="0" w:line="240" w:lineRule="auto"/>
              <w:rPr>
                <w:color w:val="00B050"/>
                <w:sz w:val="20"/>
                <w:szCs w:val="20"/>
              </w:rPr>
            </w:pPr>
            <w:r w:rsidRPr="0029189F">
              <w:rPr>
                <w:color w:val="00B050"/>
                <w:sz w:val="20"/>
                <w:szCs w:val="20"/>
              </w:rPr>
              <w:t xml:space="preserve">Update: Glenn raised the subject in January to little avail, he will try again. He feels there might be more interest for a reorganisation should fewer projects be submitted to the calls, but there are no plans to review the call process at present. </w:t>
            </w:r>
          </w:p>
          <w:p w14:paraId="1D23C616" w14:textId="77777777" w:rsidR="005036C3" w:rsidRPr="0029189F" w:rsidRDefault="0029189F">
            <w:pPr>
              <w:spacing w:after="0" w:line="240" w:lineRule="auto"/>
              <w:rPr>
                <w:color w:val="00B050"/>
                <w:sz w:val="20"/>
                <w:szCs w:val="20"/>
              </w:rPr>
            </w:pPr>
            <w:r w:rsidRPr="0029189F">
              <w:rPr>
                <w:color w:val="00B050"/>
                <w:sz w:val="20"/>
                <w:szCs w:val="20"/>
              </w:rPr>
              <w:t xml:space="preserve">The discussion highlights the lack in transparency in the selection procedure of the user uptakes. Some strategic aspects play a role, as well as sheer luck. </w:t>
            </w:r>
          </w:p>
          <w:p w14:paraId="007306DF" w14:textId="77777777" w:rsidR="005036C3" w:rsidRDefault="0029189F">
            <w:pPr>
              <w:spacing w:after="0" w:line="240" w:lineRule="auto"/>
              <w:rPr>
                <w:color w:val="66CC00"/>
                <w:sz w:val="20"/>
                <w:szCs w:val="20"/>
              </w:rPr>
            </w:pPr>
            <w:r w:rsidRPr="0029189F">
              <w:rPr>
                <w:color w:val="00B050"/>
                <w:sz w:val="20"/>
                <w:szCs w:val="20"/>
              </w:rPr>
              <w:t xml:space="preserve">NB : </w:t>
            </w:r>
            <w:proofErr w:type="spellStart"/>
            <w:r w:rsidRPr="0029189F">
              <w:rPr>
                <w:color w:val="00B050"/>
                <w:sz w:val="20"/>
                <w:szCs w:val="20"/>
              </w:rPr>
              <w:t>Deltares</w:t>
            </w:r>
            <w:proofErr w:type="spellEnd"/>
            <w:r w:rsidRPr="0029189F">
              <w:rPr>
                <w:color w:val="00B050"/>
                <w:sz w:val="20"/>
                <w:szCs w:val="20"/>
              </w:rPr>
              <w:t xml:space="preserve"> has chosen  to answer these calls, deterred by the administrative burden and little chance of success.</w:t>
            </w:r>
          </w:p>
        </w:tc>
        <w:tc>
          <w:tcPr>
            <w:tcW w:w="2265" w:type="dxa"/>
          </w:tcPr>
          <w:p w14:paraId="57DB5A6C" w14:textId="77777777" w:rsidR="005036C3" w:rsidRDefault="0029189F">
            <w:pPr>
              <w:spacing w:after="0" w:line="240" w:lineRule="auto"/>
              <w:rPr>
                <w:sz w:val="20"/>
                <w:szCs w:val="20"/>
              </w:rPr>
            </w:pPr>
            <w:r>
              <w:rPr>
                <w:color w:val="1F497D"/>
                <w:sz w:val="20"/>
                <w:szCs w:val="20"/>
              </w:rPr>
              <w:t>Glenn Nolan</w:t>
            </w:r>
          </w:p>
          <w:p w14:paraId="1528D108" w14:textId="77777777" w:rsidR="005036C3" w:rsidRDefault="005036C3">
            <w:pPr>
              <w:spacing w:after="0" w:line="240" w:lineRule="auto"/>
              <w:rPr>
                <w:color w:val="1F497D"/>
                <w:sz w:val="20"/>
                <w:szCs w:val="20"/>
              </w:rPr>
            </w:pPr>
          </w:p>
        </w:tc>
        <w:tc>
          <w:tcPr>
            <w:tcW w:w="1399" w:type="dxa"/>
          </w:tcPr>
          <w:p w14:paraId="59E7DF25" w14:textId="77777777" w:rsidR="005036C3" w:rsidRDefault="0029189F">
            <w:pPr>
              <w:spacing w:after="0" w:line="240" w:lineRule="auto"/>
              <w:rPr>
                <w:sz w:val="20"/>
                <w:szCs w:val="20"/>
              </w:rPr>
            </w:pPr>
            <w:r>
              <w:rPr>
                <w:color w:val="1F497D"/>
                <w:sz w:val="20"/>
                <w:szCs w:val="20"/>
              </w:rPr>
              <w:t xml:space="preserve">January 2018 </w:t>
            </w:r>
          </w:p>
        </w:tc>
        <w:tc>
          <w:tcPr>
            <w:tcW w:w="1012" w:type="dxa"/>
          </w:tcPr>
          <w:p w14:paraId="2F6873F8" w14:textId="31CF21CB" w:rsidR="005036C3" w:rsidRDefault="0029189F" w:rsidP="0034145D">
            <w:pPr>
              <w:spacing w:after="0" w:line="240" w:lineRule="auto"/>
              <w:rPr>
                <w:sz w:val="20"/>
                <w:szCs w:val="20"/>
              </w:rPr>
            </w:pPr>
            <w:r>
              <w:rPr>
                <w:color w:val="FF0000"/>
                <w:sz w:val="20"/>
                <w:szCs w:val="20"/>
              </w:rPr>
              <w:t xml:space="preserve">Open </w:t>
            </w:r>
          </w:p>
        </w:tc>
      </w:tr>
      <w:tr w:rsidR="005036C3" w14:paraId="650C99FF" w14:textId="77777777" w:rsidTr="0029189F">
        <w:tc>
          <w:tcPr>
            <w:tcW w:w="1218" w:type="dxa"/>
          </w:tcPr>
          <w:p w14:paraId="0C6C1C5A" w14:textId="77777777" w:rsidR="005036C3" w:rsidRDefault="0029189F">
            <w:pPr>
              <w:spacing w:after="0" w:line="240" w:lineRule="auto"/>
              <w:rPr>
                <w:b/>
                <w:bCs/>
                <w:sz w:val="20"/>
                <w:szCs w:val="20"/>
              </w:rPr>
            </w:pPr>
            <w:r>
              <w:rPr>
                <w:b/>
                <w:bCs/>
                <w:color w:val="1F497D"/>
                <w:sz w:val="20"/>
                <w:szCs w:val="20"/>
              </w:rPr>
              <w:t>2017.06</w:t>
            </w:r>
          </w:p>
        </w:tc>
        <w:tc>
          <w:tcPr>
            <w:tcW w:w="8276" w:type="dxa"/>
          </w:tcPr>
          <w:p w14:paraId="2A8864A4" w14:textId="77777777" w:rsidR="005036C3" w:rsidRDefault="0029189F">
            <w:pPr>
              <w:spacing w:after="0" w:line="240" w:lineRule="auto"/>
              <w:rPr>
                <w:color w:val="365F91"/>
                <w:sz w:val="20"/>
                <w:szCs w:val="20"/>
              </w:rPr>
            </w:pPr>
            <w:r>
              <w:rPr>
                <w:color w:val="365F91"/>
                <w:sz w:val="20"/>
                <w:szCs w:val="20"/>
              </w:rPr>
              <w:t>To incorporate in the survey the suggestions made by the assembly, including a new section on the relation between NOOS and CMEMS</w:t>
            </w:r>
          </w:p>
          <w:p w14:paraId="4D89A70B" w14:textId="77777777" w:rsidR="005036C3" w:rsidRPr="0029189F" w:rsidRDefault="0029189F">
            <w:pPr>
              <w:spacing w:after="0" w:line="240" w:lineRule="auto"/>
              <w:rPr>
                <w:color w:val="00B050"/>
                <w:sz w:val="20"/>
                <w:szCs w:val="20"/>
              </w:rPr>
            </w:pPr>
            <w:r w:rsidRPr="0029189F">
              <w:rPr>
                <w:color w:val="00B050"/>
                <w:sz w:val="20"/>
                <w:szCs w:val="20"/>
              </w:rPr>
              <w:t>Update : No progress</w:t>
            </w:r>
          </w:p>
        </w:tc>
        <w:tc>
          <w:tcPr>
            <w:tcW w:w="2265" w:type="dxa"/>
          </w:tcPr>
          <w:p w14:paraId="34DA2511" w14:textId="77777777" w:rsidR="005036C3" w:rsidRDefault="0029189F">
            <w:pPr>
              <w:spacing w:after="0" w:line="240" w:lineRule="auto"/>
              <w:rPr>
                <w:sz w:val="20"/>
                <w:szCs w:val="20"/>
              </w:rPr>
            </w:pPr>
            <w:r>
              <w:rPr>
                <w:color w:val="1F497D"/>
                <w:sz w:val="20"/>
                <w:szCs w:val="20"/>
              </w:rPr>
              <w:t>Sebastien Legrand</w:t>
            </w:r>
          </w:p>
          <w:p w14:paraId="2FCCCF60" w14:textId="77777777" w:rsidR="005036C3" w:rsidRDefault="005036C3">
            <w:pPr>
              <w:spacing w:after="0" w:line="240" w:lineRule="auto"/>
              <w:rPr>
                <w:color w:val="1F497D"/>
                <w:sz w:val="20"/>
                <w:szCs w:val="20"/>
              </w:rPr>
            </w:pPr>
          </w:p>
        </w:tc>
        <w:tc>
          <w:tcPr>
            <w:tcW w:w="1399" w:type="dxa"/>
          </w:tcPr>
          <w:p w14:paraId="5F3C5351" w14:textId="77777777" w:rsidR="005036C3" w:rsidRDefault="0029189F">
            <w:pPr>
              <w:spacing w:after="0" w:line="240" w:lineRule="auto"/>
              <w:rPr>
                <w:sz w:val="20"/>
                <w:szCs w:val="20"/>
              </w:rPr>
            </w:pPr>
            <w:r>
              <w:rPr>
                <w:color w:val="1F497D"/>
                <w:sz w:val="20"/>
                <w:szCs w:val="20"/>
              </w:rPr>
              <w:t xml:space="preserve">January 2018 </w:t>
            </w:r>
          </w:p>
        </w:tc>
        <w:tc>
          <w:tcPr>
            <w:tcW w:w="1012" w:type="dxa"/>
          </w:tcPr>
          <w:p w14:paraId="2855222B" w14:textId="725023F0" w:rsidR="0029189F" w:rsidRDefault="0029189F" w:rsidP="0034145D">
            <w:pPr>
              <w:spacing w:after="0" w:line="240" w:lineRule="auto"/>
              <w:rPr>
                <w:sz w:val="20"/>
                <w:szCs w:val="20"/>
              </w:rPr>
            </w:pPr>
            <w:r>
              <w:rPr>
                <w:color w:val="FF0000"/>
                <w:sz w:val="20"/>
                <w:szCs w:val="20"/>
              </w:rPr>
              <w:t xml:space="preserve">Open </w:t>
            </w:r>
          </w:p>
        </w:tc>
      </w:tr>
      <w:tr w:rsidR="005036C3" w14:paraId="671B0C91" w14:textId="77777777" w:rsidTr="0029189F">
        <w:trPr>
          <w:cnfStyle w:val="000000100000" w:firstRow="0" w:lastRow="0" w:firstColumn="0" w:lastColumn="0" w:oddVBand="0" w:evenVBand="0" w:oddHBand="1" w:evenHBand="0" w:firstRowFirstColumn="0" w:firstRowLastColumn="0" w:lastRowFirstColumn="0" w:lastRowLastColumn="0"/>
        </w:trPr>
        <w:tc>
          <w:tcPr>
            <w:tcW w:w="1218" w:type="dxa"/>
          </w:tcPr>
          <w:p w14:paraId="2F7CA554" w14:textId="77777777" w:rsidR="005036C3" w:rsidRDefault="0029189F">
            <w:pPr>
              <w:spacing w:after="0" w:line="240" w:lineRule="auto"/>
              <w:rPr>
                <w:b/>
                <w:bCs/>
                <w:sz w:val="20"/>
                <w:szCs w:val="20"/>
              </w:rPr>
            </w:pPr>
            <w:r>
              <w:rPr>
                <w:b/>
                <w:bCs/>
                <w:color w:val="1F497D"/>
                <w:sz w:val="20"/>
                <w:szCs w:val="20"/>
              </w:rPr>
              <w:t>2017.07</w:t>
            </w:r>
          </w:p>
        </w:tc>
        <w:tc>
          <w:tcPr>
            <w:tcW w:w="8276" w:type="dxa"/>
          </w:tcPr>
          <w:p w14:paraId="5BDF4B40" w14:textId="77777777" w:rsidR="005036C3" w:rsidRDefault="0029189F">
            <w:pPr>
              <w:spacing w:after="0" w:line="240" w:lineRule="auto"/>
              <w:rPr>
                <w:sz w:val="20"/>
                <w:szCs w:val="20"/>
              </w:rPr>
            </w:pPr>
            <w:r>
              <w:rPr>
                <w:color w:val="1F497D"/>
                <w:sz w:val="20"/>
                <w:szCs w:val="20"/>
              </w:rPr>
              <w:t>To send the survey to all members</w:t>
            </w:r>
          </w:p>
          <w:p w14:paraId="2056B7E2" w14:textId="77777777" w:rsidR="005036C3" w:rsidRPr="0029189F" w:rsidRDefault="0029189F">
            <w:pPr>
              <w:spacing w:after="0" w:line="240" w:lineRule="auto"/>
              <w:rPr>
                <w:color w:val="00B050"/>
                <w:sz w:val="20"/>
                <w:szCs w:val="20"/>
              </w:rPr>
            </w:pPr>
            <w:r w:rsidRPr="0029189F">
              <w:rPr>
                <w:color w:val="00B050"/>
                <w:sz w:val="20"/>
                <w:szCs w:val="20"/>
              </w:rPr>
              <w:t>Update: No progress (dependency to 2017.06)</w:t>
            </w:r>
          </w:p>
        </w:tc>
        <w:tc>
          <w:tcPr>
            <w:tcW w:w="2265" w:type="dxa"/>
          </w:tcPr>
          <w:p w14:paraId="39D92694" w14:textId="77777777" w:rsidR="005036C3" w:rsidRDefault="0029189F">
            <w:pPr>
              <w:spacing w:after="0" w:line="240" w:lineRule="auto"/>
              <w:rPr>
                <w:sz w:val="20"/>
                <w:szCs w:val="20"/>
              </w:rPr>
            </w:pPr>
            <w:r>
              <w:rPr>
                <w:color w:val="1F497D"/>
                <w:sz w:val="20"/>
                <w:szCs w:val="20"/>
              </w:rPr>
              <w:t>Sebastien Legrand</w:t>
            </w:r>
          </w:p>
          <w:p w14:paraId="5AA9CE8F" w14:textId="77777777" w:rsidR="005036C3" w:rsidRDefault="005036C3">
            <w:pPr>
              <w:spacing w:after="0" w:line="240" w:lineRule="auto"/>
              <w:rPr>
                <w:color w:val="1F497D"/>
                <w:sz w:val="20"/>
                <w:szCs w:val="20"/>
              </w:rPr>
            </w:pPr>
          </w:p>
        </w:tc>
        <w:tc>
          <w:tcPr>
            <w:tcW w:w="1399" w:type="dxa"/>
          </w:tcPr>
          <w:p w14:paraId="3F663923" w14:textId="77777777" w:rsidR="005036C3" w:rsidRDefault="0029189F">
            <w:pPr>
              <w:spacing w:after="0" w:line="240" w:lineRule="auto"/>
              <w:rPr>
                <w:sz w:val="20"/>
                <w:szCs w:val="20"/>
              </w:rPr>
            </w:pPr>
            <w:r>
              <w:rPr>
                <w:color w:val="1F497D"/>
                <w:sz w:val="20"/>
                <w:szCs w:val="20"/>
              </w:rPr>
              <w:t xml:space="preserve">February 2018 </w:t>
            </w:r>
          </w:p>
        </w:tc>
        <w:tc>
          <w:tcPr>
            <w:tcW w:w="1012" w:type="dxa"/>
          </w:tcPr>
          <w:p w14:paraId="4FAAD0DA" w14:textId="077F9B10" w:rsidR="005036C3" w:rsidRDefault="0029189F" w:rsidP="0034145D">
            <w:pPr>
              <w:spacing w:after="0" w:line="240" w:lineRule="auto"/>
              <w:rPr>
                <w:sz w:val="20"/>
                <w:szCs w:val="20"/>
              </w:rPr>
            </w:pPr>
            <w:r>
              <w:rPr>
                <w:color w:val="FF0000"/>
                <w:sz w:val="20"/>
                <w:szCs w:val="20"/>
              </w:rPr>
              <w:t>Open</w:t>
            </w:r>
            <w:r w:rsidR="00D05F07">
              <w:rPr>
                <w:color w:val="FF0000"/>
                <w:sz w:val="20"/>
                <w:szCs w:val="20"/>
              </w:rPr>
              <w:t xml:space="preserve"> </w:t>
            </w:r>
          </w:p>
        </w:tc>
      </w:tr>
      <w:tr w:rsidR="005036C3" w14:paraId="0187AA0A" w14:textId="77777777" w:rsidTr="0029189F">
        <w:tc>
          <w:tcPr>
            <w:tcW w:w="1218" w:type="dxa"/>
          </w:tcPr>
          <w:p w14:paraId="13BDFA8F" w14:textId="77777777" w:rsidR="005036C3" w:rsidRDefault="0029189F">
            <w:pPr>
              <w:spacing w:after="0" w:line="240" w:lineRule="auto"/>
              <w:rPr>
                <w:b/>
                <w:bCs/>
                <w:sz w:val="20"/>
                <w:szCs w:val="20"/>
              </w:rPr>
            </w:pPr>
            <w:r>
              <w:rPr>
                <w:b/>
                <w:bCs/>
                <w:color w:val="1F497D"/>
                <w:sz w:val="20"/>
                <w:szCs w:val="20"/>
              </w:rPr>
              <w:t>2017.08</w:t>
            </w:r>
          </w:p>
        </w:tc>
        <w:tc>
          <w:tcPr>
            <w:tcW w:w="8276" w:type="dxa"/>
          </w:tcPr>
          <w:p w14:paraId="7A41F84B" w14:textId="77777777" w:rsidR="005036C3" w:rsidRDefault="0029189F">
            <w:pPr>
              <w:spacing w:after="0" w:line="240" w:lineRule="auto"/>
              <w:rPr>
                <w:sz w:val="20"/>
                <w:szCs w:val="20"/>
              </w:rPr>
            </w:pPr>
            <w:r>
              <w:rPr>
                <w:color w:val="1F497D"/>
                <w:sz w:val="20"/>
                <w:szCs w:val="20"/>
              </w:rPr>
              <w:t>To analyse survey results and draft main lines of the new NOOS strategy document</w:t>
            </w:r>
          </w:p>
          <w:p w14:paraId="4FDF45DD" w14:textId="77777777" w:rsidR="005036C3" w:rsidRPr="0029189F" w:rsidRDefault="0029189F">
            <w:pPr>
              <w:spacing w:after="0" w:line="240" w:lineRule="auto"/>
              <w:rPr>
                <w:color w:val="00B050"/>
                <w:sz w:val="20"/>
                <w:szCs w:val="20"/>
              </w:rPr>
            </w:pPr>
            <w:r w:rsidRPr="0029189F">
              <w:rPr>
                <w:color w:val="00B050"/>
                <w:sz w:val="20"/>
                <w:szCs w:val="20"/>
              </w:rPr>
              <w:t>Update: No progress (dependency to 2017.06)</w:t>
            </w:r>
          </w:p>
        </w:tc>
        <w:tc>
          <w:tcPr>
            <w:tcW w:w="2265" w:type="dxa"/>
          </w:tcPr>
          <w:p w14:paraId="4388096D" w14:textId="77777777" w:rsidR="005036C3" w:rsidRDefault="0029189F">
            <w:pPr>
              <w:spacing w:after="0" w:line="240" w:lineRule="auto"/>
              <w:rPr>
                <w:sz w:val="20"/>
                <w:szCs w:val="20"/>
              </w:rPr>
            </w:pPr>
            <w:r>
              <w:rPr>
                <w:color w:val="1F497D"/>
                <w:sz w:val="20"/>
                <w:szCs w:val="20"/>
              </w:rPr>
              <w:t xml:space="preserve">Steering group </w:t>
            </w:r>
          </w:p>
        </w:tc>
        <w:tc>
          <w:tcPr>
            <w:tcW w:w="1399" w:type="dxa"/>
          </w:tcPr>
          <w:p w14:paraId="54DE61C7" w14:textId="77777777" w:rsidR="005036C3" w:rsidRDefault="0029189F">
            <w:pPr>
              <w:spacing w:after="0" w:line="240" w:lineRule="auto"/>
              <w:rPr>
                <w:sz w:val="20"/>
                <w:szCs w:val="20"/>
              </w:rPr>
            </w:pPr>
            <w:r>
              <w:rPr>
                <w:color w:val="1F497D"/>
                <w:sz w:val="20"/>
                <w:szCs w:val="20"/>
              </w:rPr>
              <w:t xml:space="preserve">May 2018 </w:t>
            </w:r>
          </w:p>
        </w:tc>
        <w:tc>
          <w:tcPr>
            <w:tcW w:w="1012" w:type="dxa"/>
          </w:tcPr>
          <w:p w14:paraId="7259FE8F" w14:textId="456C6571" w:rsidR="005036C3" w:rsidRDefault="0029189F" w:rsidP="0034145D">
            <w:pPr>
              <w:spacing w:after="0" w:line="240" w:lineRule="auto"/>
              <w:rPr>
                <w:sz w:val="20"/>
                <w:szCs w:val="20"/>
              </w:rPr>
            </w:pPr>
            <w:r>
              <w:rPr>
                <w:color w:val="FF0000"/>
                <w:sz w:val="20"/>
                <w:szCs w:val="20"/>
              </w:rPr>
              <w:t>Open</w:t>
            </w:r>
          </w:p>
        </w:tc>
      </w:tr>
      <w:tr w:rsidR="005036C3" w14:paraId="7C4CEE54" w14:textId="77777777" w:rsidTr="0029189F">
        <w:trPr>
          <w:cnfStyle w:val="000000100000" w:firstRow="0" w:lastRow="0" w:firstColumn="0" w:lastColumn="0" w:oddVBand="0" w:evenVBand="0" w:oddHBand="1" w:evenHBand="0" w:firstRowFirstColumn="0" w:firstRowLastColumn="0" w:lastRowFirstColumn="0" w:lastRowLastColumn="0"/>
        </w:trPr>
        <w:tc>
          <w:tcPr>
            <w:tcW w:w="1218" w:type="dxa"/>
          </w:tcPr>
          <w:p w14:paraId="4C92FF4C" w14:textId="77777777" w:rsidR="005036C3" w:rsidRDefault="0029189F">
            <w:pPr>
              <w:spacing w:after="0" w:line="240" w:lineRule="auto"/>
              <w:rPr>
                <w:b/>
                <w:bCs/>
                <w:sz w:val="20"/>
                <w:szCs w:val="20"/>
              </w:rPr>
            </w:pPr>
            <w:r>
              <w:rPr>
                <w:b/>
                <w:bCs/>
                <w:color w:val="1F497D"/>
                <w:sz w:val="20"/>
                <w:szCs w:val="20"/>
              </w:rPr>
              <w:t>2017.09</w:t>
            </w:r>
          </w:p>
        </w:tc>
        <w:tc>
          <w:tcPr>
            <w:tcW w:w="8276" w:type="dxa"/>
          </w:tcPr>
          <w:p w14:paraId="3E58F342" w14:textId="77777777" w:rsidR="005036C3" w:rsidRDefault="0029189F">
            <w:pPr>
              <w:spacing w:after="0" w:line="240" w:lineRule="auto"/>
              <w:rPr>
                <w:sz w:val="20"/>
                <w:szCs w:val="20"/>
              </w:rPr>
            </w:pPr>
            <w:r>
              <w:rPr>
                <w:color w:val="1F497D"/>
                <w:sz w:val="20"/>
                <w:szCs w:val="20"/>
              </w:rPr>
              <w:t>To write the new NOOS strategy document</w:t>
            </w:r>
          </w:p>
          <w:p w14:paraId="7578F873" w14:textId="77777777" w:rsidR="005036C3" w:rsidRDefault="00D05F07">
            <w:pPr>
              <w:spacing w:after="0" w:line="240" w:lineRule="auto"/>
              <w:rPr>
                <w:color w:val="FF6600"/>
                <w:sz w:val="20"/>
                <w:szCs w:val="20"/>
              </w:rPr>
            </w:pPr>
            <w:r w:rsidRPr="0029189F">
              <w:rPr>
                <w:color w:val="00B050"/>
                <w:sz w:val="20"/>
                <w:szCs w:val="20"/>
              </w:rPr>
              <w:t>Update: No progress</w:t>
            </w:r>
          </w:p>
        </w:tc>
        <w:tc>
          <w:tcPr>
            <w:tcW w:w="2265" w:type="dxa"/>
          </w:tcPr>
          <w:p w14:paraId="3CE04CF0" w14:textId="77777777" w:rsidR="005036C3" w:rsidRDefault="0029189F">
            <w:pPr>
              <w:spacing w:after="0" w:line="240" w:lineRule="auto"/>
              <w:rPr>
                <w:sz w:val="20"/>
                <w:szCs w:val="20"/>
              </w:rPr>
            </w:pPr>
            <w:r>
              <w:rPr>
                <w:color w:val="1F497D"/>
                <w:sz w:val="20"/>
                <w:szCs w:val="20"/>
              </w:rPr>
              <w:t xml:space="preserve">Steering group </w:t>
            </w:r>
          </w:p>
        </w:tc>
        <w:tc>
          <w:tcPr>
            <w:tcW w:w="1399" w:type="dxa"/>
          </w:tcPr>
          <w:p w14:paraId="03F46217" w14:textId="77777777" w:rsidR="005036C3" w:rsidRDefault="0029189F">
            <w:pPr>
              <w:spacing w:after="0" w:line="240" w:lineRule="auto"/>
              <w:rPr>
                <w:sz w:val="20"/>
                <w:szCs w:val="20"/>
              </w:rPr>
            </w:pPr>
            <w:r>
              <w:rPr>
                <w:color w:val="1F497D"/>
                <w:sz w:val="20"/>
                <w:szCs w:val="20"/>
              </w:rPr>
              <w:t xml:space="preserve">Before summer break 2018 </w:t>
            </w:r>
          </w:p>
        </w:tc>
        <w:tc>
          <w:tcPr>
            <w:tcW w:w="1012" w:type="dxa"/>
          </w:tcPr>
          <w:p w14:paraId="5163CA18" w14:textId="6A7C7577" w:rsidR="005036C3" w:rsidRDefault="0029189F" w:rsidP="0034145D">
            <w:pPr>
              <w:spacing w:after="0" w:line="240" w:lineRule="auto"/>
              <w:rPr>
                <w:sz w:val="20"/>
                <w:szCs w:val="20"/>
              </w:rPr>
            </w:pPr>
            <w:r>
              <w:rPr>
                <w:color w:val="FF0000"/>
                <w:sz w:val="20"/>
                <w:szCs w:val="20"/>
              </w:rPr>
              <w:t>Open</w:t>
            </w:r>
          </w:p>
        </w:tc>
      </w:tr>
      <w:tr w:rsidR="005036C3" w14:paraId="576D44FD" w14:textId="77777777" w:rsidTr="0029189F">
        <w:tc>
          <w:tcPr>
            <w:tcW w:w="1218" w:type="dxa"/>
          </w:tcPr>
          <w:p w14:paraId="2E601722" w14:textId="77777777" w:rsidR="005036C3" w:rsidRDefault="0029189F">
            <w:pPr>
              <w:spacing w:after="0" w:line="240" w:lineRule="auto"/>
              <w:rPr>
                <w:b/>
                <w:bCs/>
                <w:sz w:val="20"/>
                <w:szCs w:val="20"/>
              </w:rPr>
            </w:pPr>
            <w:r>
              <w:rPr>
                <w:b/>
                <w:bCs/>
                <w:color w:val="1F497D"/>
                <w:sz w:val="20"/>
                <w:szCs w:val="20"/>
              </w:rPr>
              <w:t>2017.10</w:t>
            </w:r>
          </w:p>
        </w:tc>
        <w:tc>
          <w:tcPr>
            <w:tcW w:w="8276" w:type="dxa"/>
          </w:tcPr>
          <w:p w14:paraId="37644EB1" w14:textId="77777777" w:rsidR="005036C3" w:rsidRDefault="0029189F">
            <w:pPr>
              <w:spacing w:after="0" w:line="240" w:lineRule="auto"/>
              <w:rPr>
                <w:sz w:val="20"/>
                <w:szCs w:val="20"/>
              </w:rPr>
            </w:pPr>
            <w:r>
              <w:rPr>
                <w:color w:val="1F497D"/>
                <w:sz w:val="20"/>
                <w:szCs w:val="20"/>
              </w:rPr>
              <w:t xml:space="preserve">To write the </w:t>
            </w:r>
            <w:proofErr w:type="spellStart"/>
            <w:r>
              <w:rPr>
                <w:color w:val="1F497D"/>
                <w:sz w:val="20"/>
                <w:szCs w:val="20"/>
              </w:rPr>
              <w:t>ToRs</w:t>
            </w:r>
            <w:proofErr w:type="spellEnd"/>
            <w:r>
              <w:rPr>
                <w:color w:val="1F497D"/>
                <w:sz w:val="20"/>
                <w:szCs w:val="20"/>
              </w:rPr>
              <w:t xml:space="preserve"> of the working group according to the new </w:t>
            </w:r>
            <w:proofErr w:type="spellStart"/>
            <w:r>
              <w:rPr>
                <w:color w:val="1F497D"/>
                <w:sz w:val="20"/>
                <w:szCs w:val="20"/>
              </w:rPr>
              <w:t>EuroGOOS</w:t>
            </w:r>
            <w:proofErr w:type="spellEnd"/>
            <w:r>
              <w:rPr>
                <w:color w:val="1F497D"/>
                <w:sz w:val="20"/>
                <w:szCs w:val="20"/>
              </w:rPr>
              <w:t xml:space="preserve"> template, including the list of participants, objectives, tasks and indicative Gantt chart </w:t>
            </w:r>
          </w:p>
          <w:p w14:paraId="1E2B9FE3" w14:textId="77777777" w:rsidR="005036C3" w:rsidRPr="00D05F07" w:rsidRDefault="0029189F">
            <w:pPr>
              <w:spacing w:after="0" w:line="240" w:lineRule="auto"/>
              <w:rPr>
                <w:color w:val="00B050"/>
              </w:rPr>
            </w:pPr>
            <w:r w:rsidRPr="00D05F07">
              <w:rPr>
                <w:color w:val="00B050"/>
                <w:sz w:val="20"/>
                <w:szCs w:val="20"/>
              </w:rPr>
              <w:t xml:space="preserve">Update: 3 out of 7 </w:t>
            </w:r>
            <w:r w:rsidR="00D05F07" w:rsidRPr="00D05F07">
              <w:rPr>
                <w:color w:val="00B050"/>
                <w:sz w:val="20"/>
                <w:szCs w:val="20"/>
              </w:rPr>
              <w:t>projects / WGs</w:t>
            </w:r>
            <w:r w:rsidRPr="00D05F07">
              <w:rPr>
                <w:color w:val="00B050"/>
                <w:sz w:val="20"/>
                <w:szCs w:val="20"/>
              </w:rPr>
              <w:t xml:space="preserve"> did the job. There is a feeling that the </w:t>
            </w:r>
            <w:r w:rsidRPr="00D05F07">
              <w:rPr>
                <w:i/>
                <w:iCs/>
                <w:color w:val="00B050"/>
                <w:sz w:val="20"/>
                <w:szCs w:val="20"/>
              </w:rPr>
              <w:t>wording</w:t>
            </w:r>
            <w:r w:rsidRPr="00D05F07">
              <w:rPr>
                <w:color w:val="00B050"/>
                <w:sz w:val="20"/>
                <w:szCs w:val="20"/>
              </w:rPr>
              <w:t xml:space="preserve"> of the </w:t>
            </w:r>
            <w:proofErr w:type="spellStart"/>
            <w:r w:rsidRPr="00D05F07">
              <w:rPr>
                <w:color w:val="00B050"/>
                <w:sz w:val="20"/>
                <w:szCs w:val="20"/>
              </w:rPr>
              <w:t>EuroGOOS</w:t>
            </w:r>
            <w:proofErr w:type="spellEnd"/>
            <w:r w:rsidRPr="00D05F07">
              <w:rPr>
                <w:color w:val="00B050"/>
                <w:sz w:val="20"/>
                <w:szCs w:val="20"/>
              </w:rPr>
              <w:t xml:space="preserve"> template should be reviewed to be better adapted to the working group </w:t>
            </w:r>
            <w:proofErr w:type="spellStart"/>
            <w:r w:rsidRPr="00D05F07">
              <w:rPr>
                <w:color w:val="00B050"/>
                <w:sz w:val="20"/>
                <w:szCs w:val="20"/>
              </w:rPr>
              <w:t>ToR</w:t>
            </w:r>
            <w:proofErr w:type="spellEnd"/>
            <w:r w:rsidRPr="00D05F07">
              <w:rPr>
                <w:color w:val="00B050"/>
                <w:sz w:val="20"/>
                <w:szCs w:val="20"/>
              </w:rPr>
              <w:t xml:space="preserve"> if less to </w:t>
            </w:r>
            <w:proofErr w:type="spellStart"/>
            <w:r w:rsidRPr="00D05F07">
              <w:rPr>
                <w:color w:val="00B050"/>
                <w:sz w:val="20"/>
                <w:szCs w:val="20"/>
              </w:rPr>
              <w:t>EuroGOOS</w:t>
            </w:r>
            <w:proofErr w:type="spellEnd"/>
            <w:r w:rsidRPr="00D05F07">
              <w:rPr>
                <w:color w:val="00B050"/>
                <w:sz w:val="20"/>
                <w:szCs w:val="20"/>
              </w:rPr>
              <w:t xml:space="preserve"> itself.</w:t>
            </w:r>
          </w:p>
          <w:p w14:paraId="0AA19B2A" w14:textId="77777777" w:rsidR="005036C3" w:rsidRDefault="0029189F">
            <w:pPr>
              <w:spacing w:after="0" w:line="240" w:lineRule="auto"/>
              <w:rPr>
                <w:color w:val="66CC00"/>
              </w:rPr>
            </w:pPr>
            <w:r w:rsidRPr="00D05F07">
              <w:rPr>
                <w:color w:val="00B050"/>
                <w:sz w:val="20"/>
                <w:szCs w:val="20"/>
              </w:rPr>
              <w:t>AP - remind the leaders to fill the template</w:t>
            </w:r>
            <w:r>
              <w:rPr>
                <w:color w:val="66CC00"/>
                <w:sz w:val="20"/>
                <w:szCs w:val="20"/>
              </w:rPr>
              <w:t xml:space="preserve"> </w:t>
            </w:r>
          </w:p>
        </w:tc>
        <w:tc>
          <w:tcPr>
            <w:tcW w:w="2265" w:type="dxa"/>
          </w:tcPr>
          <w:p w14:paraId="74CA499C" w14:textId="77777777" w:rsidR="005036C3" w:rsidRDefault="0029189F">
            <w:pPr>
              <w:spacing w:after="0" w:line="240" w:lineRule="auto"/>
              <w:rPr>
                <w:color w:val="365F91"/>
                <w:sz w:val="20"/>
                <w:szCs w:val="20"/>
              </w:rPr>
            </w:pPr>
            <w:r>
              <w:rPr>
                <w:color w:val="365F91"/>
                <w:sz w:val="20"/>
                <w:szCs w:val="20"/>
              </w:rPr>
              <w:t>Each NOOS WG and project leader</w:t>
            </w:r>
          </w:p>
        </w:tc>
        <w:tc>
          <w:tcPr>
            <w:tcW w:w="1399" w:type="dxa"/>
          </w:tcPr>
          <w:p w14:paraId="0F76DE16" w14:textId="77777777" w:rsidR="005036C3" w:rsidRDefault="0029189F">
            <w:pPr>
              <w:spacing w:after="0" w:line="240" w:lineRule="auto"/>
              <w:rPr>
                <w:sz w:val="20"/>
                <w:szCs w:val="20"/>
              </w:rPr>
            </w:pPr>
            <w:r>
              <w:rPr>
                <w:color w:val="1F497D"/>
                <w:sz w:val="20"/>
                <w:szCs w:val="20"/>
              </w:rPr>
              <w:t xml:space="preserve">Before summer break 2018 </w:t>
            </w:r>
          </w:p>
        </w:tc>
        <w:tc>
          <w:tcPr>
            <w:tcW w:w="1012" w:type="dxa"/>
          </w:tcPr>
          <w:p w14:paraId="5E32A192" w14:textId="43B35921" w:rsidR="005036C3" w:rsidRDefault="00D05F07" w:rsidP="0034145D">
            <w:pPr>
              <w:spacing w:after="0" w:line="240" w:lineRule="auto"/>
              <w:rPr>
                <w:sz w:val="20"/>
                <w:szCs w:val="20"/>
              </w:rPr>
            </w:pPr>
            <w:r>
              <w:rPr>
                <w:color w:val="FF0000"/>
                <w:sz w:val="20"/>
                <w:szCs w:val="20"/>
              </w:rPr>
              <w:t>Open</w:t>
            </w:r>
          </w:p>
        </w:tc>
      </w:tr>
      <w:tr w:rsidR="005036C3" w14:paraId="69F8A852" w14:textId="77777777" w:rsidTr="0029189F">
        <w:trPr>
          <w:cnfStyle w:val="000000100000" w:firstRow="0" w:lastRow="0" w:firstColumn="0" w:lastColumn="0" w:oddVBand="0" w:evenVBand="0" w:oddHBand="1" w:evenHBand="0" w:firstRowFirstColumn="0" w:firstRowLastColumn="0" w:lastRowFirstColumn="0" w:lastRowLastColumn="0"/>
        </w:trPr>
        <w:tc>
          <w:tcPr>
            <w:tcW w:w="1218" w:type="dxa"/>
          </w:tcPr>
          <w:p w14:paraId="15FC8DC8" w14:textId="77777777" w:rsidR="005036C3" w:rsidRDefault="0029189F">
            <w:pPr>
              <w:spacing w:after="0" w:line="240" w:lineRule="auto"/>
              <w:rPr>
                <w:b/>
                <w:bCs/>
                <w:sz w:val="20"/>
                <w:szCs w:val="20"/>
              </w:rPr>
            </w:pPr>
            <w:r>
              <w:rPr>
                <w:b/>
                <w:bCs/>
                <w:color w:val="1F497D"/>
                <w:sz w:val="20"/>
                <w:szCs w:val="20"/>
              </w:rPr>
              <w:t>2017.11</w:t>
            </w:r>
          </w:p>
        </w:tc>
        <w:tc>
          <w:tcPr>
            <w:tcW w:w="8276" w:type="dxa"/>
          </w:tcPr>
          <w:p w14:paraId="14D7EC67" w14:textId="77777777" w:rsidR="005036C3" w:rsidRDefault="0029189F">
            <w:pPr>
              <w:spacing w:after="0" w:line="240" w:lineRule="auto"/>
              <w:rPr>
                <w:sz w:val="20"/>
                <w:szCs w:val="20"/>
              </w:rPr>
            </w:pPr>
            <w:r>
              <w:rPr>
                <w:color w:val="1F497D"/>
                <w:sz w:val="20"/>
                <w:szCs w:val="20"/>
              </w:rPr>
              <w:t>To circulate the exact coordinates of the new list of stations used in the BMA. This list should also include  Fino1 and 3</w:t>
            </w:r>
          </w:p>
        </w:tc>
        <w:tc>
          <w:tcPr>
            <w:tcW w:w="2265" w:type="dxa"/>
          </w:tcPr>
          <w:p w14:paraId="3A94EE7B" w14:textId="77777777" w:rsidR="005036C3" w:rsidRDefault="0029189F">
            <w:pPr>
              <w:spacing w:after="0" w:line="240" w:lineRule="auto"/>
              <w:rPr>
                <w:color w:val="365F91"/>
                <w:sz w:val="20"/>
                <w:szCs w:val="20"/>
              </w:rPr>
            </w:pPr>
            <w:r>
              <w:rPr>
                <w:color w:val="365F91"/>
                <w:sz w:val="20"/>
                <w:szCs w:val="20"/>
              </w:rPr>
              <w:t xml:space="preserve">Marc </w:t>
            </w:r>
            <w:proofErr w:type="spellStart"/>
            <w:r>
              <w:rPr>
                <w:color w:val="365F91"/>
                <w:sz w:val="20"/>
                <w:szCs w:val="20"/>
              </w:rPr>
              <w:t>Philippart</w:t>
            </w:r>
            <w:proofErr w:type="spellEnd"/>
          </w:p>
        </w:tc>
        <w:tc>
          <w:tcPr>
            <w:tcW w:w="1399" w:type="dxa"/>
          </w:tcPr>
          <w:p w14:paraId="7E8DADF6" w14:textId="77777777" w:rsidR="005036C3" w:rsidRDefault="0029189F">
            <w:pPr>
              <w:spacing w:after="0" w:line="240" w:lineRule="auto"/>
              <w:rPr>
                <w:sz w:val="20"/>
                <w:szCs w:val="20"/>
              </w:rPr>
            </w:pPr>
            <w:r>
              <w:rPr>
                <w:color w:val="1F497D"/>
                <w:sz w:val="20"/>
                <w:szCs w:val="20"/>
              </w:rPr>
              <w:t xml:space="preserve">Before summer break 2018 </w:t>
            </w:r>
          </w:p>
        </w:tc>
        <w:tc>
          <w:tcPr>
            <w:tcW w:w="1012" w:type="dxa"/>
          </w:tcPr>
          <w:p w14:paraId="1C57A8EF" w14:textId="526F2D57" w:rsidR="005036C3" w:rsidRDefault="0029189F" w:rsidP="0034145D">
            <w:pPr>
              <w:spacing w:after="0" w:line="240" w:lineRule="auto"/>
              <w:rPr>
                <w:sz w:val="20"/>
                <w:szCs w:val="20"/>
              </w:rPr>
            </w:pPr>
            <w:r>
              <w:rPr>
                <w:color w:val="FF0000"/>
                <w:sz w:val="20"/>
                <w:szCs w:val="20"/>
              </w:rPr>
              <w:t>Open</w:t>
            </w:r>
          </w:p>
        </w:tc>
      </w:tr>
      <w:tr w:rsidR="005036C3" w14:paraId="07690589" w14:textId="77777777" w:rsidTr="0029189F">
        <w:tc>
          <w:tcPr>
            <w:tcW w:w="1218" w:type="dxa"/>
          </w:tcPr>
          <w:p w14:paraId="035E4748" w14:textId="77777777" w:rsidR="005036C3" w:rsidRDefault="0029189F">
            <w:pPr>
              <w:spacing w:after="0" w:line="240" w:lineRule="auto"/>
              <w:rPr>
                <w:b/>
                <w:bCs/>
                <w:sz w:val="20"/>
                <w:szCs w:val="20"/>
              </w:rPr>
            </w:pPr>
            <w:r>
              <w:rPr>
                <w:b/>
                <w:bCs/>
                <w:color w:val="1F497D"/>
                <w:sz w:val="20"/>
                <w:szCs w:val="20"/>
              </w:rPr>
              <w:t>2017.12</w:t>
            </w:r>
          </w:p>
        </w:tc>
        <w:tc>
          <w:tcPr>
            <w:tcW w:w="8276" w:type="dxa"/>
          </w:tcPr>
          <w:p w14:paraId="52E14170" w14:textId="77777777" w:rsidR="005036C3" w:rsidRDefault="0029189F">
            <w:pPr>
              <w:spacing w:after="0" w:line="240" w:lineRule="auto"/>
              <w:rPr>
                <w:sz w:val="20"/>
                <w:szCs w:val="20"/>
              </w:rPr>
            </w:pPr>
            <w:r>
              <w:rPr>
                <w:color w:val="1F497D"/>
                <w:sz w:val="20"/>
                <w:szCs w:val="20"/>
              </w:rPr>
              <w:t>To study the feasibility of an alarm service in case of extreme high and low level forecast</w:t>
            </w:r>
          </w:p>
        </w:tc>
        <w:tc>
          <w:tcPr>
            <w:tcW w:w="2265" w:type="dxa"/>
          </w:tcPr>
          <w:p w14:paraId="26984CF1" w14:textId="77777777" w:rsidR="005036C3" w:rsidRDefault="0029189F">
            <w:pPr>
              <w:spacing w:after="0" w:line="240" w:lineRule="auto"/>
              <w:rPr>
                <w:color w:val="365F91"/>
                <w:sz w:val="20"/>
                <w:szCs w:val="20"/>
              </w:rPr>
            </w:pPr>
            <w:r>
              <w:rPr>
                <w:color w:val="365F91"/>
                <w:sz w:val="20"/>
                <w:szCs w:val="20"/>
              </w:rPr>
              <w:t xml:space="preserve">Marc </w:t>
            </w:r>
            <w:proofErr w:type="spellStart"/>
            <w:r>
              <w:rPr>
                <w:color w:val="365F91"/>
                <w:sz w:val="20"/>
                <w:szCs w:val="20"/>
              </w:rPr>
              <w:t>Philippart</w:t>
            </w:r>
            <w:proofErr w:type="spellEnd"/>
          </w:p>
        </w:tc>
        <w:tc>
          <w:tcPr>
            <w:tcW w:w="1399" w:type="dxa"/>
          </w:tcPr>
          <w:p w14:paraId="3BCC7891" w14:textId="77777777" w:rsidR="005036C3" w:rsidRDefault="0029189F">
            <w:pPr>
              <w:spacing w:after="0" w:line="240" w:lineRule="auto"/>
              <w:rPr>
                <w:sz w:val="20"/>
                <w:szCs w:val="20"/>
              </w:rPr>
            </w:pPr>
            <w:r>
              <w:rPr>
                <w:color w:val="1F497D"/>
                <w:sz w:val="20"/>
                <w:szCs w:val="20"/>
              </w:rPr>
              <w:t xml:space="preserve">Before annual meeting 2018 </w:t>
            </w:r>
          </w:p>
        </w:tc>
        <w:tc>
          <w:tcPr>
            <w:tcW w:w="1012" w:type="dxa"/>
          </w:tcPr>
          <w:p w14:paraId="2E3A234D" w14:textId="0E2B4118" w:rsidR="005036C3" w:rsidRDefault="0029189F" w:rsidP="0034145D">
            <w:pPr>
              <w:spacing w:after="0" w:line="240" w:lineRule="auto"/>
              <w:rPr>
                <w:sz w:val="20"/>
                <w:szCs w:val="20"/>
              </w:rPr>
            </w:pPr>
            <w:r>
              <w:rPr>
                <w:color w:val="FF0000"/>
                <w:sz w:val="20"/>
                <w:szCs w:val="20"/>
              </w:rPr>
              <w:t>Open</w:t>
            </w:r>
          </w:p>
        </w:tc>
      </w:tr>
      <w:tr w:rsidR="005036C3" w14:paraId="6DEA7AB1" w14:textId="77777777" w:rsidTr="0029189F">
        <w:trPr>
          <w:cnfStyle w:val="000000100000" w:firstRow="0" w:lastRow="0" w:firstColumn="0" w:lastColumn="0" w:oddVBand="0" w:evenVBand="0" w:oddHBand="1" w:evenHBand="0" w:firstRowFirstColumn="0" w:firstRowLastColumn="0" w:lastRowFirstColumn="0" w:lastRowLastColumn="0"/>
        </w:trPr>
        <w:tc>
          <w:tcPr>
            <w:tcW w:w="1218" w:type="dxa"/>
          </w:tcPr>
          <w:p w14:paraId="630613F6" w14:textId="77777777" w:rsidR="005036C3" w:rsidRDefault="0029189F">
            <w:pPr>
              <w:spacing w:after="0" w:line="240" w:lineRule="auto"/>
              <w:rPr>
                <w:b/>
                <w:bCs/>
                <w:sz w:val="20"/>
                <w:szCs w:val="20"/>
              </w:rPr>
            </w:pPr>
            <w:r>
              <w:rPr>
                <w:b/>
                <w:bCs/>
                <w:color w:val="1F497D"/>
                <w:sz w:val="20"/>
                <w:szCs w:val="20"/>
              </w:rPr>
              <w:t>2017.13</w:t>
            </w:r>
          </w:p>
        </w:tc>
        <w:tc>
          <w:tcPr>
            <w:tcW w:w="8276" w:type="dxa"/>
          </w:tcPr>
          <w:p w14:paraId="7B38B13C" w14:textId="77777777" w:rsidR="005036C3" w:rsidRDefault="0029189F">
            <w:pPr>
              <w:spacing w:after="0" w:line="240" w:lineRule="auto"/>
              <w:rPr>
                <w:sz w:val="20"/>
                <w:szCs w:val="20"/>
              </w:rPr>
            </w:pPr>
            <w:r>
              <w:rPr>
                <w:color w:val="1F497D"/>
                <w:sz w:val="20"/>
                <w:szCs w:val="20"/>
              </w:rPr>
              <w:t>In order to attract interest of MI, to develop a demonstration case with a station at risk of flooding  for which there is no tide gauge (e.g. Cork)</w:t>
            </w:r>
          </w:p>
        </w:tc>
        <w:tc>
          <w:tcPr>
            <w:tcW w:w="2265" w:type="dxa"/>
          </w:tcPr>
          <w:p w14:paraId="48F44814" w14:textId="77777777" w:rsidR="005036C3" w:rsidRDefault="0029189F">
            <w:pPr>
              <w:spacing w:after="0" w:line="240" w:lineRule="auto"/>
              <w:rPr>
                <w:color w:val="365F91"/>
                <w:sz w:val="20"/>
                <w:szCs w:val="20"/>
              </w:rPr>
            </w:pPr>
            <w:r>
              <w:rPr>
                <w:color w:val="365F91"/>
                <w:sz w:val="20"/>
                <w:szCs w:val="20"/>
              </w:rPr>
              <w:t xml:space="preserve">Marc </w:t>
            </w:r>
            <w:proofErr w:type="spellStart"/>
            <w:r>
              <w:rPr>
                <w:color w:val="365F91"/>
                <w:sz w:val="20"/>
                <w:szCs w:val="20"/>
              </w:rPr>
              <w:t>Philippart</w:t>
            </w:r>
            <w:proofErr w:type="spellEnd"/>
          </w:p>
        </w:tc>
        <w:tc>
          <w:tcPr>
            <w:tcW w:w="1399" w:type="dxa"/>
          </w:tcPr>
          <w:p w14:paraId="5E7DF5B7" w14:textId="77777777" w:rsidR="005036C3" w:rsidRDefault="0029189F">
            <w:pPr>
              <w:spacing w:after="0" w:line="240" w:lineRule="auto"/>
              <w:rPr>
                <w:sz w:val="20"/>
                <w:szCs w:val="20"/>
              </w:rPr>
            </w:pPr>
            <w:r>
              <w:rPr>
                <w:color w:val="1F497D"/>
                <w:sz w:val="20"/>
                <w:szCs w:val="20"/>
              </w:rPr>
              <w:t xml:space="preserve">Before annual meeting 2018 </w:t>
            </w:r>
          </w:p>
        </w:tc>
        <w:tc>
          <w:tcPr>
            <w:tcW w:w="1012" w:type="dxa"/>
          </w:tcPr>
          <w:p w14:paraId="21484E24" w14:textId="2C6CEB12" w:rsidR="005036C3" w:rsidRDefault="0029189F" w:rsidP="0034145D">
            <w:pPr>
              <w:spacing w:after="0" w:line="240" w:lineRule="auto"/>
              <w:rPr>
                <w:sz w:val="20"/>
                <w:szCs w:val="20"/>
              </w:rPr>
            </w:pPr>
            <w:r>
              <w:rPr>
                <w:color w:val="FF0000"/>
                <w:sz w:val="20"/>
                <w:szCs w:val="20"/>
              </w:rPr>
              <w:t>Open</w:t>
            </w:r>
          </w:p>
        </w:tc>
      </w:tr>
      <w:tr w:rsidR="005036C3" w14:paraId="53B20D4C" w14:textId="77777777" w:rsidTr="0029189F">
        <w:tc>
          <w:tcPr>
            <w:tcW w:w="1218" w:type="dxa"/>
          </w:tcPr>
          <w:p w14:paraId="5771BA4E" w14:textId="77777777" w:rsidR="005036C3" w:rsidRDefault="0029189F">
            <w:pPr>
              <w:spacing w:after="0" w:line="240" w:lineRule="auto"/>
              <w:rPr>
                <w:b/>
                <w:bCs/>
                <w:sz w:val="20"/>
                <w:szCs w:val="20"/>
              </w:rPr>
            </w:pPr>
            <w:r>
              <w:rPr>
                <w:b/>
                <w:bCs/>
                <w:color w:val="1F497D"/>
                <w:sz w:val="20"/>
                <w:szCs w:val="20"/>
              </w:rPr>
              <w:lastRenderedPageBreak/>
              <w:t>2017.14</w:t>
            </w:r>
          </w:p>
        </w:tc>
        <w:tc>
          <w:tcPr>
            <w:tcW w:w="8276" w:type="dxa"/>
          </w:tcPr>
          <w:p w14:paraId="410532A7" w14:textId="77777777" w:rsidR="005036C3" w:rsidRDefault="0029189F">
            <w:pPr>
              <w:spacing w:after="0" w:line="240" w:lineRule="auto"/>
              <w:rPr>
                <w:sz w:val="20"/>
                <w:szCs w:val="20"/>
              </w:rPr>
            </w:pPr>
            <w:r>
              <w:rPr>
                <w:color w:val="1F497D"/>
                <w:sz w:val="20"/>
                <w:szCs w:val="20"/>
              </w:rPr>
              <w:t xml:space="preserve"> To redistribute all the BMA forecasts via a ftp site</w:t>
            </w:r>
          </w:p>
          <w:p w14:paraId="7F751538" w14:textId="77777777" w:rsidR="005036C3" w:rsidRPr="00D05F07" w:rsidRDefault="0029189F">
            <w:pPr>
              <w:spacing w:after="0" w:line="240" w:lineRule="auto"/>
              <w:rPr>
                <w:color w:val="00B050"/>
                <w:sz w:val="20"/>
                <w:szCs w:val="20"/>
              </w:rPr>
            </w:pPr>
            <w:r w:rsidRPr="00D05F07">
              <w:rPr>
                <w:color w:val="00B050"/>
                <w:sz w:val="20"/>
                <w:szCs w:val="20"/>
              </w:rPr>
              <w:t xml:space="preserve">Update on actions </w:t>
            </w:r>
            <w:r w:rsidRPr="00D05F07">
              <w:rPr>
                <w:b/>
                <w:bCs/>
                <w:color w:val="00B050"/>
                <w:sz w:val="20"/>
                <w:szCs w:val="20"/>
              </w:rPr>
              <w:t>2017.11 - 2017.14</w:t>
            </w:r>
            <w:r w:rsidRPr="00D05F07">
              <w:rPr>
                <w:color w:val="00B050"/>
                <w:sz w:val="20"/>
                <w:szCs w:val="20"/>
              </w:rPr>
              <w:t xml:space="preserve">: </w:t>
            </w:r>
          </w:p>
          <w:p w14:paraId="49BBFC68" w14:textId="77777777" w:rsidR="005036C3" w:rsidRPr="00D05F07" w:rsidRDefault="0029189F">
            <w:pPr>
              <w:spacing w:after="0" w:line="240" w:lineRule="auto"/>
              <w:rPr>
                <w:color w:val="00B050"/>
                <w:sz w:val="20"/>
                <w:szCs w:val="20"/>
              </w:rPr>
            </w:pPr>
            <w:r w:rsidRPr="00D05F07">
              <w:rPr>
                <w:color w:val="00B050"/>
                <w:sz w:val="20"/>
                <w:szCs w:val="20"/>
              </w:rPr>
              <w:t xml:space="preserve">There is not much progress on this; the new target is set in 2019. The technical part is almost finished; contacts with the members will be taken in 2 stages. </w:t>
            </w:r>
          </w:p>
          <w:p w14:paraId="4BCEED62" w14:textId="77777777" w:rsidR="005036C3" w:rsidRPr="00D05F07" w:rsidRDefault="0029189F">
            <w:pPr>
              <w:spacing w:after="0" w:line="240" w:lineRule="auto"/>
              <w:rPr>
                <w:color w:val="00B050"/>
                <w:sz w:val="20"/>
                <w:szCs w:val="20"/>
              </w:rPr>
            </w:pPr>
            <w:r w:rsidRPr="00D05F07">
              <w:rPr>
                <w:color w:val="00B050"/>
                <w:sz w:val="20"/>
                <w:szCs w:val="20"/>
              </w:rPr>
              <w:t>1</w:t>
            </w:r>
            <w:r w:rsidRPr="00D05F07">
              <w:rPr>
                <w:color w:val="00B050"/>
                <w:sz w:val="20"/>
                <w:szCs w:val="20"/>
                <w:vertAlign w:val="superscript"/>
              </w:rPr>
              <w:t>st</w:t>
            </w:r>
            <w:r w:rsidRPr="00D05F07">
              <w:rPr>
                <w:color w:val="00B050"/>
                <w:sz w:val="20"/>
                <w:szCs w:val="20"/>
              </w:rPr>
              <w:t xml:space="preserve"> round : request for requirements</w:t>
            </w:r>
          </w:p>
          <w:p w14:paraId="5C75AD01" w14:textId="77777777" w:rsidR="005036C3" w:rsidRPr="00D05F07" w:rsidRDefault="0029189F">
            <w:pPr>
              <w:spacing w:after="0" w:line="240" w:lineRule="auto"/>
              <w:rPr>
                <w:color w:val="00B050"/>
                <w:sz w:val="20"/>
                <w:szCs w:val="20"/>
              </w:rPr>
            </w:pPr>
            <w:r w:rsidRPr="00D05F07">
              <w:rPr>
                <w:color w:val="00B050"/>
                <w:sz w:val="20"/>
                <w:szCs w:val="20"/>
              </w:rPr>
              <w:t>2</w:t>
            </w:r>
            <w:r w:rsidRPr="00D05F07">
              <w:rPr>
                <w:color w:val="00B050"/>
                <w:sz w:val="20"/>
                <w:szCs w:val="20"/>
                <w:vertAlign w:val="superscript"/>
              </w:rPr>
              <w:t>nd</w:t>
            </w:r>
            <w:r w:rsidRPr="00D05F07">
              <w:rPr>
                <w:color w:val="00B050"/>
                <w:sz w:val="20"/>
                <w:szCs w:val="20"/>
              </w:rPr>
              <w:t xml:space="preserve"> round : gathering of info/data</w:t>
            </w:r>
          </w:p>
          <w:p w14:paraId="297AE87D" w14:textId="77777777" w:rsidR="005036C3" w:rsidRDefault="0029189F">
            <w:pPr>
              <w:spacing w:after="0" w:line="240" w:lineRule="auto"/>
              <w:rPr>
                <w:color w:val="66CC00"/>
                <w:sz w:val="20"/>
                <w:szCs w:val="20"/>
              </w:rPr>
            </w:pPr>
            <w:r w:rsidRPr="00D05F07">
              <w:rPr>
                <w:color w:val="00B050"/>
                <w:sz w:val="20"/>
                <w:szCs w:val="20"/>
              </w:rPr>
              <w:t xml:space="preserve">Henning </w:t>
            </w:r>
            <w:proofErr w:type="spellStart"/>
            <w:r w:rsidRPr="00D05F07">
              <w:rPr>
                <w:color w:val="00B050"/>
                <w:sz w:val="20"/>
                <w:szCs w:val="20"/>
              </w:rPr>
              <w:t>Wehde</w:t>
            </w:r>
            <w:proofErr w:type="spellEnd"/>
            <w:r w:rsidRPr="00D05F07">
              <w:rPr>
                <w:color w:val="00B050"/>
                <w:sz w:val="20"/>
                <w:szCs w:val="20"/>
              </w:rPr>
              <w:t>: Some strategic thinking should be performed here to improve the working of the NOOS group. Some prioritising might be necessary</w:t>
            </w:r>
            <w:r>
              <w:rPr>
                <w:color w:val="66CC00"/>
                <w:sz w:val="20"/>
                <w:szCs w:val="20"/>
              </w:rPr>
              <w:t>.</w:t>
            </w:r>
          </w:p>
        </w:tc>
        <w:tc>
          <w:tcPr>
            <w:tcW w:w="2265" w:type="dxa"/>
          </w:tcPr>
          <w:p w14:paraId="6B35D72D" w14:textId="77777777" w:rsidR="005036C3" w:rsidRDefault="0029189F">
            <w:pPr>
              <w:spacing w:after="0" w:line="240" w:lineRule="auto"/>
              <w:rPr>
                <w:color w:val="365F91"/>
                <w:sz w:val="20"/>
                <w:szCs w:val="20"/>
              </w:rPr>
            </w:pPr>
            <w:r>
              <w:rPr>
                <w:color w:val="365F91"/>
                <w:sz w:val="20"/>
                <w:szCs w:val="20"/>
              </w:rPr>
              <w:t xml:space="preserve">Marc </w:t>
            </w:r>
            <w:proofErr w:type="spellStart"/>
            <w:r>
              <w:rPr>
                <w:color w:val="365F91"/>
                <w:sz w:val="20"/>
                <w:szCs w:val="20"/>
              </w:rPr>
              <w:t>Philippart</w:t>
            </w:r>
            <w:proofErr w:type="spellEnd"/>
          </w:p>
        </w:tc>
        <w:tc>
          <w:tcPr>
            <w:tcW w:w="1399" w:type="dxa"/>
          </w:tcPr>
          <w:p w14:paraId="0B8CDC67" w14:textId="77777777" w:rsidR="005036C3" w:rsidRDefault="0029189F">
            <w:pPr>
              <w:spacing w:after="0" w:line="240" w:lineRule="auto"/>
              <w:rPr>
                <w:sz w:val="20"/>
                <w:szCs w:val="20"/>
              </w:rPr>
            </w:pPr>
            <w:r>
              <w:rPr>
                <w:color w:val="1F497D"/>
                <w:sz w:val="20"/>
                <w:szCs w:val="20"/>
              </w:rPr>
              <w:t xml:space="preserve">Before annual meeting 2018 </w:t>
            </w:r>
          </w:p>
        </w:tc>
        <w:tc>
          <w:tcPr>
            <w:tcW w:w="1012" w:type="dxa"/>
          </w:tcPr>
          <w:p w14:paraId="35F0030E" w14:textId="6982D19A" w:rsidR="005036C3" w:rsidRDefault="0029189F" w:rsidP="0034145D">
            <w:pPr>
              <w:spacing w:after="0" w:line="240" w:lineRule="auto"/>
              <w:rPr>
                <w:sz w:val="20"/>
                <w:szCs w:val="20"/>
              </w:rPr>
            </w:pPr>
            <w:r>
              <w:rPr>
                <w:color w:val="FF0000"/>
                <w:sz w:val="20"/>
                <w:szCs w:val="20"/>
              </w:rPr>
              <w:t>Open</w:t>
            </w:r>
          </w:p>
        </w:tc>
      </w:tr>
      <w:tr w:rsidR="00D05F07" w14:paraId="4F818598" w14:textId="77777777" w:rsidTr="0029189F">
        <w:trPr>
          <w:cnfStyle w:val="000000100000" w:firstRow="0" w:lastRow="0" w:firstColumn="0" w:lastColumn="0" w:oddVBand="0" w:evenVBand="0" w:oddHBand="1" w:evenHBand="0" w:firstRowFirstColumn="0" w:firstRowLastColumn="0" w:lastRowFirstColumn="0" w:lastRowLastColumn="0"/>
        </w:trPr>
        <w:tc>
          <w:tcPr>
            <w:tcW w:w="1218" w:type="dxa"/>
          </w:tcPr>
          <w:p w14:paraId="70B4F4F2" w14:textId="77777777" w:rsidR="00D05F07" w:rsidRDefault="00D05F07">
            <w:pPr>
              <w:spacing w:after="0" w:line="240" w:lineRule="auto"/>
              <w:rPr>
                <w:b/>
                <w:bCs/>
                <w:sz w:val="20"/>
                <w:szCs w:val="20"/>
              </w:rPr>
            </w:pPr>
            <w:r>
              <w:rPr>
                <w:b/>
                <w:bCs/>
                <w:color w:val="1F497D"/>
                <w:sz w:val="20"/>
                <w:szCs w:val="20"/>
              </w:rPr>
              <w:t>2017.15</w:t>
            </w:r>
          </w:p>
        </w:tc>
        <w:tc>
          <w:tcPr>
            <w:tcW w:w="8276" w:type="dxa"/>
          </w:tcPr>
          <w:p w14:paraId="6925EE09" w14:textId="77777777" w:rsidR="00D05F07" w:rsidRDefault="00D05F07">
            <w:pPr>
              <w:spacing w:after="0" w:line="240" w:lineRule="auto"/>
              <w:rPr>
                <w:sz w:val="20"/>
                <w:szCs w:val="20"/>
              </w:rPr>
            </w:pPr>
            <w:r>
              <w:rPr>
                <w:color w:val="1F497D"/>
                <w:sz w:val="20"/>
                <w:szCs w:val="20"/>
              </w:rPr>
              <w:t>UK met office should  implement a ftp box to  exchange  sea level observations</w:t>
            </w:r>
          </w:p>
          <w:p w14:paraId="6F29AE80" w14:textId="77777777" w:rsidR="00D05F07" w:rsidRPr="00D05F07" w:rsidRDefault="00D05F07">
            <w:pPr>
              <w:spacing w:after="0" w:line="240" w:lineRule="auto"/>
              <w:rPr>
                <w:color w:val="00B050"/>
                <w:sz w:val="20"/>
                <w:szCs w:val="20"/>
              </w:rPr>
            </w:pPr>
            <w:r w:rsidRPr="00D05F07">
              <w:rPr>
                <w:color w:val="00B050"/>
                <w:sz w:val="20"/>
                <w:szCs w:val="20"/>
              </w:rPr>
              <w:t xml:space="preserve">Update: This is technically ready. Some test cases remain to be made. The ftp box should be circulated between forecasters. </w:t>
            </w:r>
          </w:p>
        </w:tc>
        <w:tc>
          <w:tcPr>
            <w:tcW w:w="2265" w:type="dxa"/>
          </w:tcPr>
          <w:p w14:paraId="2D185F89" w14:textId="77777777" w:rsidR="00D05F07" w:rsidRDefault="00D05F07">
            <w:pPr>
              <w:spacing w:after="0" w:line="240" w:lineRule="auto"/>
              <w:rPr>
                <w:color w:val="365F91"/>
                <w:sz w:val="20"/>
                <w:szCs w:val="20"/>
              </w:rPr>
            </w:pPr>
            <w:r>
              <w:rPr>
                <w:color w:val="365F91"/>
                <w:sz w:val="20"/>
                <w:szCs w:val="20"/>
              </w:rPr>
              <w:t xml:space="preserve">John </w:t>
            </w:r>
            <w:proofErr w:type="spellStart"/>
            <w:r>
              <w:rPr>
                <w:color w:val="365F91"/>
                <w:sz w:val="20"/>
                <w:szCs w:val="20"/>
              </w:rPr>
              <w:t>Siddorn</w:t>
            </w:r>
            <w:proofErr w:type="spellEnd"/>
          </w:p>
          <w:p w14:paraId="1B15C823" w14:textId="77777777" w:rsidR="00D05F07" w:rsidRPr="00D05F07" w:rsidRDefault="00D05F07">
            <w:pPr>
              <w:spacing w:after="0" w:line="240" w:lineRule="auto"/>
              <w:rPr>
                <w:color w:val="00B050"/>
                <w:sz w:val="20"/>
                <w:szCs w:val="20"/>
              </w:rPr>
            </w:pPr>
            <w:r w:rsidRPr="00D05F07">
              <w:rPr>
                <w:color w:val="00B050"/>
                <w:sz w:val="20"/>
                <w:szCs w:val="20"/>
              </w:rPr>
              <w:t xml:space="preserve">Marc </w:t>
            </w:r>
            <w:proofErr w:type="spellStart"/>
            <w:r w:rsidRPr="00D05F07">
              <w:rPr>
                <w:color w:val="00B050"/>
                <w:sz w:val="20"/>
                <w:szCs w:val="20"/>
              </w:rPr>
              <w:t>Philippart</w:t>
            </w:r>
            <w:proofErr w:type="spellEnd"/>
          </w:p>
        </w:tc>
        <w:tc>
          <w:tcPr>
            <w:tcW w:w="1399" w:type="dxa"/>
          </w:tcPr>
          <w:p w14:paraId="2DABB77D" w14:textId="77777777" w:rsidR="00D05F07" w:rsidRDefault="00D05F07">
            <w:pPr>
              <w:spacing w:after="0" w:line="240" w:lineRule="auto"/>
              <w:rPr>
                <w:sz w:val="20"/>
                <w:szCs w:val="20"/>
              </w:rPr>
            </w:pPr>
            <w:r>
              <w:rPr>
                <w:color w:val="1F497D"/>
                <w:sz w:val="20"/>
                <w:szCs w:val="20"/>
              </w:rPr>
              <w:t xml:space="preserve">ASAP </w:t>
            </w:r>
          </w:p>
        </w:tc>
        <w:tc>
          <w:tcPr>
            <w:tcW w:w="1012" w:type="dxa"/>
          </w:tcPr>
          <w:p w14:paraId="2FAB08E8" w14:textId="5AAFE666" w:rsidR="00D05F07" w:rsidRDefault="00D05F07" w:rsidP="0034145D">
            <w:pPr>
              <w:spacing w:after="0" w:line="240" w:lineRule="auto"/>
              <w:rPr>
                <w:sz w:val="20"/>
                <w:szCs w:val="20"/>
              </w:rPr>
            </w:pPr>
            <w:r>
              <w:rPr>
                <w:color w:val="FF0000"/>
                <w:sz w:val="20"/>
                <w:szCs w:val="20"/>
              </w:rPr>
              <w:t>Open</w:t>
            </w:r>
          </w:p>
        </w:tc>
      </w:tr>
      <w:tr w:rsidR="00D05F07" w14:paraId="5106047D" w14:textId="77777777" w:rsidTr="0029189F">
        <w:tc>
          <w:tcPr>
            <w:tcW w:w="1218" w:type="dxa"/>
          </w:tcPr>
          <w:p w14:paraId="36EF05D7" w14:textId="77777777" w:rsidR="00D05F07" w:rsidRDefault="00D05F07">
            <w:pPr>
              <w:spacing w:after="0" w:line="240" w:lineRule="auto"/>
              <w:rPr>
                <w:b/>
                <w:bCs/>
                <w:sz w:val="20"/>
                <w:szCs w:val="20"/>
              </w:rPr>
            </w:pPr>
            <w:r>
              <w:rPr>
                <w:b/>
                <w:bCs/>
                <w:color w:val="1F497D"/>
                <w:sz w:val="20"/>
                <w:szCs w:val="20"/>
              </w:rPr>
              <w:t>2017.16</w:t>
            </w:r>
          </w:p>
        </w:tc>
        <w:tc>
          <w:tcPr>
            <w:tcW w:w="8276" w:type="dxa"/>
          </w:tcPr>
          <w:p w14:paraId="0ABFD8FC" w14:textId="77777777" w:rsidR="00D05F07" w:rsidRDefault="00D05F07">
            <w:pPr>
              <w:spacing w:after="0" w:line="240" w:lineRule="auto"/>
              <w:rPr>
                <w:sz w:val="20"/>
                <w:szCs w:val="20"/>
              </w:rPr>
            </w:pPr>
            <w:r>
              <w:rPr>
                <w:color w:val="1F497D"/>
                <w:sz w:val="20"/>
                <w:szCs w:val="20"/>
              </w:rPr>
              <w:t>To develop a synoptic map with sea surface anomaly (surge)</w:t>
            </w:r>
          </w:p>
          <w:p w14:paraId="7CF3E0C8" w14:textId="77777777" w:rsidR="00D05F07" w:rsidRPr="00D05F07" w:rsidRDefault="00D05F07">
            <w:pPr>
              <w:spacing w:after="0" w:line="240" w:lineRule="auto"/>
              <w:rPr>
                <w:color w:val="00B050"/>
                <w:sz w:val="20"/>
                <w:szCs w:val="20"/>
              </w:rPr>
            </w:pPr>
            <w:r w:rsidRPr="00D05F07">
              <w:rPr>
                <w:color w:val="00B050"/>
                <w:sz w:val="20"/>
                <w:szCs w:val="20"/>
              </w:rPr>
              <w:t xml:space="preserve">Update: This is technically ready. Jacob is not fully comfortable with this AP, in particular about the way to display missing data. The question marks may be little informative, maybe a colour code would be more adapted. In any case, some extra information should be available on the page. </w:t>
            </w:r>
          </w:p>
        </w:tc>
        <w:tc>
          <w:tcPr>
            <w:tcW w:w="2265" w:type="dxa"/>
          </w:tcPr>
          <w:p w14:paraId="3303636D" w14:textId="77777777" w:rsidR="00D05F07" w:rsidRDefault="00D05F07">
            <w:pPr>
              <w:spacing w:after="0" w:line="240" w:lineRule="auto"/>
              <w:rPr>
                <w:color w:val="66CC00"/>
                <w:sz w:val="20"/>
                <w:szCs w:val="20"/>
              </w:rPr>
            </w:pPr>
            <w:r>
              <w:rPr>
                <w:color w:val="1F497D"/>
                <w:sz w:val="20"/>
                <w:szCs w:val="20"/>
              </w:rPr>
              <w:t>Jacob Nielsen</w:t>
            </w:r>
          </w:p>
        </w:tc>
        <w:tc>
          <w:tcPr>
            <w:tcW w:w="1399" w:type="dxa"/>
          </w:tcPr>
          <w:p w14:paraId="240A0F5C" w14:textId="77777777" w:rsidR="00D05F07" w:rsidRDefault="00D05F07">
            <w:pPr>
              <w:spacing w:after="0" w:line="240" w:lineRule="auto"/>
              <w:rPr>
                <w:sz w:val="20"/>
                <w:szCs w:val="20"/>
              </w:rPr>
            </w:pPr>
            <w:r>
              <w:rPr>
                <w:color w:val="1F497D"/>
                <w:sz w:val="20"/>
                <w:szCs w:val="20"/>
              </w:rPr>
              <w:t xml:space="preserve">Annual meeting 2018 </w:t>
            </w:r>
          </w:p>
        </w:tc>
        <w:tc>
          <w:tcPr>
            <w:tcW w:w="1012" w:type="dxa"/>
          </w:tcPr>
          <w:p w14:paraId="30FC1031" w14:textId="2926AEA6" w:rsidR="00D05F07" w:rsidRDefault="00D05F07" w:rsidP="0034145D">
            <w:pPr>
              <w:spacing w:after="0" w:line="240" w:lineRule="auto"/>
              <w:rPr>
                <w:sz w:val="20"/>
                <w:szCs w:val="20"/>
              </w:rPr>
            </w:pPr>
            <w:r>
              <w:rPr>
                <w:color w:val="FF0000"/>
                <w:sz w:val="20"/>
                <w:szCs w:val="20"/>
              </w:rPr>
              <w:t>Open</w:t>
            </w:r>
          </w:p>
        </w:tc>
      </w:tr>
      <w:tr w:rsidR="00D05F07" w14:paraId="49534755" w14:textId="77777777" w:rsidTr="0029189F">
        <w:trPr>
          <w:cnfStyle w:val="000000100000" w:firstRow="0" w:lastRow="0" w:firstColumn="0" w:lastColumn="0" w:oddVBand="0" w:evenVBand="0" w:oddHBand="1" w:evenHBand="0" w:firstRowFirstColumn="0" w:firstRowLastColumn="0" w:lastRowFirstColumn="0" w:lastRowLastColumn="0"/>
        </w:trPr>
        <w:tc>
          <w:tcPr>
            <w:tcW w:w="1218" w:type="dxa"/>
          </w:tcPr>
          <w:p w14:paraId="6EE6FD55" w14:textId="77777777" w:rsidR="00D05F07" w:rsidRDefault="00D05F07">
            <w:pPr>
              <w:spacing w:after="0" w:line="240" w:lineRule="auto"/>
              <w:rPr>
                <w:b/>
                <w:bCs/>
                <w:sz w:val="20"/>
                <w:szCs w:val="20"/>
              </w:rPr>
            </w:pPr>
            <w:r>
              <w:rPr>
                <w:b/>
                <w:bCs/>
                <w:color w:val="1F497D"/>
                <w:sz w:val="20"/>
                <w:szCs w:val="20"/>
              </w:rPr>
              <w:t>2017.17</w:t>
            </w:r>
          </w:p>
        </w:tc>
        <w:tc>
          <w:tcPr>
            <w:tcW w:w="8276" w:type="dxa"/>
          </w:tcPr>
          <w:p w14:paraId="2E91A27C" w14:textId="77777777" w:rsidR="00D05F07" w:rsidRPr="00D05F07" w:rsidRDefault="00D05F07">
            <w:pPr>
              <w:spacing w:after="0" w:line="240" w:lineRule="auto"/>
              <w:rPr>
                <w:sz w:val="20"/>
                <w:szCs w:val="20"/>
              </w:rPr>
            </w:pPr>
            <w:r>
              <w:rPr>
                <w:color w:val="1F497D"/>
                <w:sz w:val="20"/>
                <w:szCs w:val="20"/>
              </w:rPr>
              <w:t>In case of missing observations, to study the feasibility of display BMA forecast on the synoptic maps (both for sea level and sea level anomaly maps)</w:t>
            </w:r>
          </w:p>
        </w:tc>
        <w:tc>
          <w:tcPr>
            <w:tcW w:w="2265" w:type="dxa"/>
          </w:tcPr>
          <w:p w14:paraId="24134B96" w14:textId="77777777" w:rsidR="00D05F07" w:rsidRDefault="00D05F07">
            <w:pPr>
              <w:spacing w:after="0" w:line="240" w:lineRule="auto"/>
              <w:rPr>
                <w:sz w:val="20"/>
                <w:szCs w:val="20"/>
              </w:rPr>
            </w:pPr>
            <w:r>
              <w:rPr>
                <w:color w:val="1F497D"/>
                <w:sz w:val="20"/>
                <w:szCs w:val="20"/>
              </w:rPr>
              <w:t>Jacob Nielsen with the help of Marc?</w:t>
            </w:r>
          </w:p>
        </w:tc>
        <w:tc>
          <w:tcPr>
            <w:tcW w:w="1399" w:type="dxa"/>
          </w:tcPr>
          <w:p w14:paraId="1347797C" w14:textId="77777777" w:rsidR="00D05F07" w:rsidRDefault="00D05F07">
            <w:pPr>
              <w:spacing w:after="0" w:line="240" w:lineRule="auto"/>
              <w:rPr>
                <w:sz w:val="20"/>
                <w:szCs w:val="20"/>
              </w:rPr>
            </w:pPr>
            <w:r>
              <w:rPr>
                <w:color w:val="1F497D"/>
                <w:sz w:val="20"/>
                <w:szCs w:val="20"/>
              </w:rPr>
              <w:t xml:space="preserve">Annual meeting 2018 </w:t>
            </w:r>
          </w:p>
        </w:tc>
        <w:tc>
          <w:tcPr>
            <w:tcW w:w="1012" w:type="dxa"/>
          </w:tcPr>
          <w:p w14:paraId="380C422B" w14:textId="4C06D6BE" w:rsidR="00D05F07" w:rsidRDefault="00D05F07" w:rsidP="0034145D">
            <w:pPr>
              <w:spacing w:after="0" w:line="240" w:lineRule="auto"/>
              <w:rPr>
                <w:sz w:val="20"/>
                <w:szCs w:val="20"/>
              </w:rPr>
            </w:pPr>
            <w:r>
              <w:rPr>
                <w:color w:val="FF0000"/>
                <w:sz w:val="20"/>
                <w:szCs w:val="20"/>
              </w:rPr>
              <w:t>Open</w:t>
            </w:r>
          </w:p>
        </w:tc>
      </w:tr>
      <w:tr w:rsidR="00D05F07" w14:paraId="480E472E" w14:textId="77777777" w:rsidTr="0029189F">
        <w:tc>
          <w:tcPr>
            <w:tcW w:w="1218" w:type="dxa"/>
          </w:tcPr>
          <w:p w14:paraId="1AE46E4F" w14:textId="77777777" w:rsidR="00D05F07" w:rsidRDefault="00D05F07">
            <w:pPr>
              <w:spacing w:after="0" w:line="240" w:lineRule="auto"/>
              <w:rPr>
                <w:b/>
                <w:bCs/>
                <w:sz w:val="20"/>
                <w:szCs w:val="20"/>
              </w:rPr>
            </w:pPr>
            <w:r>
              <w:rPr>
                <w:b/>
                <w:bCs/>
                <w:color w:val="1F497D"/>
                <w:sz w:val="20"/>
                <w:szCs w:val="20"/>
              </w:rPr>
              <w:t>2017.18</w:t>
            </w:r>
          </w:p>
        </w:tc>
        <w:tc>
          <w:tcPr>
            <w:tcW w:w="8276" w:type="dxa"/>
          </w:tcPr>
          <w:p w14:paraId="48688BCA" w14:textId="77777777" w:rsidR="00D05F07" w:rsidRDefault="00D05F07">
            <w:pPr>
              <w:spacing w:after="0" w:line="240" w:lineRule="auto"/>
              <w:rPr>
                <w:sz w:val="20"/>
                <w:szCs w:val="20"/>
              </w:rPr>
            </w:pPr>
            <w:r>
              <w:rPr>
                <w:color w:val="1F497D"/>
                <w:sz w:val="20"/>
                <w:szCs w:val="20"/>
              </w:rPr>
              <w:t xml:space="preserve">To clarify the conditions and feasibility to add CEFAS </w:t>
            </w:r>
            <w:proofErr w:type="spellStart"/>
            <w:r>
              <w:rPr>
                <w:color w:val="1F497D"/>
                <w:sz w:val="20"/>
                <w:szCs w:val="20"/>
              </w:rPr>
              <w:t>wavenet</w:t>
            </w:r>
            <w:proofErr w:type="spellEnd"/>
            <w:r>
              <w:rPr>
                <w:color w:val="1F497D"/>
                <w:sz w:val="20"/>
                <w:szCs w:val="20"/>
              </w:rPr>
              <w:t xml:space="preserve"> data in the WG.</w:t>
            </w:r>
          </w:p>
          <w:p w14:paraId="6DC79BF9" w14:textId="77777777" w:rsidR="00D05F07" w:rsidRPr="00D05F07" w:rsidRDefault="00D05F07">
            <w:pPr>
              <w:spacing w:after="0" w:line="240" w:lineRule="auto"/>
              <w:rPr>
                <w:color w:val="00B050"/>
                <w:sz w:val="20"/>
                <w:szCs w:val="20"/>
              </w:rPr>
            </w:pPr>
            <w:r w:rsidRPr="00D05F07">
              <w:rPr>
                <w:color w:val="00B050"/>
                <w:sz w:val="20"/>
                <w:szCs w:val="20"/>
              </w:rPr>
              <w:t xml:space="preserve">Update: There seems to be a data policy problem in this matter. However, CEFAS sends data to the </w:t>
            </w:r>
            <w:proofErr w:type="spellStart"/>
            <w:r w:rsidRPr="00D05F07">
              <w:rPr>
                <w:color w:val="00B050"/>
                <w:sz w:val="20"/>
                <w:szCs w:val="20"/>
              </w:rPr>
              <w:t>MetOffice</w:t>
            </w:r>
            <w:proofErr w:type="spellEnd"/>
            <w:r w:rsidRPr="00D05F07">
              <w:rPr>
                <w:color w:val="00B050"/>
                <w:sz w:val="20"/>
                <w:szCs w:val="20"/>
              </w:rPr>
              <w:t xml:space="preserve"> and it’s not clear why this exchange of data would not extend to the WG. </w:t>
            </w:r>
          </w:p>
          <w:p w14:paraId="1DB78643" w14:textId="77777777" w:rsidR="00D05F07" w:rsidRPr="00D05F07" w:rsidRDefault="00D05F07">
            <w:pPr>
              <w:spacing w:after="0" w:line="240" w:lineRule="auto"/>
              <w:rPr>
                <w:color w:val="00B050"/>
                <w:sz w:val="20"/>
                <w:szCs w:val="20"/>
              </w:rPr>
            </w:pPr>
            <w:r w:rsidRPr="00D05F07">
              <w:rPr>
                <w:color w:val="00B050"/>
                <w:sz w:val="20"/>
                <w:szCs w:val="20"/>
              </w:rPr>
              <w:t xml:space="preserve">John </w:t>
            </w:r>
            <w:proofErr w:type="spellStart"/>
            <w:r w:rsidRPr="00D05F07">
              <w:rPr>
                <w:color w:val="00B050"/>
                <w:sz w:val="20"/>
                <w:szCs w:val="20"/>
              </w:rPr>
              <w:t>Siddorn</w:t>
            </w:r>
            <w:proofErr w:type="spellEnd"/>
            <w:r w:rsidRPr="00D05F07">
              <w:rPr>
                <w:color w:val="00B050"/>
                <w:sz w:val="20"/>
                <w:szCs w:val="20"/>
              </w:rPr>
              <w:t xml:space="preserve"> is confident distribution of CEFAS data by third parties is allowed provided references to CEFAS are made.</w:t>
            </w:r>
          </w:p>
          <w:p w14:paraId="24A673E9" w14:textId="77777777" w:rsidR="00D05F07" w:rsidRDefault="00D05F07">
            <w:pPr>
              <w:spacing w:after="0" w:line="240" w:lineRule="auto"/>
              <w:rPr>
                <w:color w:val="FF6600"/>
                <w:sz w:val="20"/>
                <w:szCs w:val="20"/>
              </w:rPr>
            </w:pPr>
            <w:r w:rsidRPr="00D05F07">
              <w:rPr>
                <w:color w:val="00B050"/>
                <w:sz w:val="20"/>
                <w:szCs w:val="20"/>
              </w:rPr>
              <w:t>Some further clarifications are expected from Caroline.</w:t>
            </w:r>
            <w:r>
              <w:rPr>
                <w:color w:val="66CC00"/>
                <w:sz w:val="20"/>
                <w:szCs w:val="20"/>
              </w:rPr>
              <w:t xml:space="preserve"> </w:t>
            </w:r>
          </w:p>
        </w:tc>
        <w:tc>
          <w:tcPr>
            <w:tcW w:w="2265" w:type="dxa"/>
          </w:tcPr>
          <w:p w14:paraId="20B974A2" w14:textId="77777777" w:rsidR="00D05F07" w:rsidRDefault="00D05F07">
            <w:pPr>
              <w:spacing w:after="0" w:line="240" w:lineRule="auto"/>
              <w:rPr>
                <w:color w:val="365F91"/>
                <w:sz w:val="20"/>
                <w:szCs w:val="20"/>
              </w:rPr>
            </w:pPr>
            <w:r>
              <w:rPr>
                <w:color w:val="365F91"/>
                <w:sz w:val="20"/>
                <w:szCs w:val="20"/>
              </w:rPr>
              <w:t>Caroline Gautier and on Jon Rees</w:t>
            </w:r>
          </w:p>
        </w:tc>
        <w:tc>
          <w:tcPr>
            <w:tcW w:w="1399" w:type="dxa"/>
          </w:tcPr>
          <w:p w14:paraId="05BC2D2B" w14:textId="77777777" w:rsidR="00D05F07" w:rsidRDefault="00D05F07">
            <w:pPr>
              <w:spacing w:after="0" w:line="240" w:lineRule="auto"/>
              <w:rPr>
                <w:sz w:val="20"/>
                <w:szCs w:val="20"/>
              </w:rPr>
            </w:pPr>
            <w:r>
              <w:rPr>
                <w:color w:val="1F497D"/>
                <w:sz w:val="20"/>
                <w:szCs w:val="20"/>
              </w:rPr>
              <w:t xml:space="preserve">Annual meeting 2018 </w:t>
            </w:r>
          </w:p>
        </w:tc>
        <w:tc>
          <w:tcPr>
            <w:tcW w:w="1012" w:type="dxa"/>
          </w:tcPr>
          <w:p w14:paraId="1F1D7495" w14:textId="3D6918F5" w:rsidR="00D05F07" w:rsidRDefault="00D05F07" w:rsidP="0034145D">
            <w:pPr>
              <w:spacing w:after="0" w:line="240" w:lineRule="auto"/>
              <w:rPr>
                <w:sz w:val="20"/>
                <w:szCs w:val="20"/>
              </w:rPr>
            </w:pPr>
            <w:r>
              <w:rPr>
                <w:color w:val="FF0000"/>
                <w:sz w:val="20"/>
                <w:szCs w:val="20"/>
              </w:rPr>
              <w:t>Open</w:t>
            </w:r>
          </w:p>
        </w:tc>
      </w:tr>
      <w:tr w:rsidR="00D05F07" w14:paraId="299CE991" w14:textId="77777777" w:rsidTr="0029189F">
        <w:trPr>
          <w:cnfStyle w:val="000000100000" w:firstRow="0" w:lastRow="0" w:firstColumn="0" w:lastColumn="0" w:oddVBand="0" w:evenVBand="0" w:oddHBand="1" w:evenHBand="0" w:firstRowFirstColumn="0" w:firstRowLastColumn="0" w:lastRowFirstColumn="0" w:lastRowLastColumn="0"/>
        </w:trPr>
        <w:tc>
          <w:tcPr>
            <w:tcW w:w="1218" w:type="dxa"/>
          </w:tcPr>
          <w:p w14:paraId="66CD7B63" w14:textId="77777777" w:rsidR="00D05F07" w:rsidRDefault="00D05F07">
            <w:pPr>
              <w:spacing w:after="0" w:line="240" w:lineRule="auto"/>
              <w:rPr>
                <w:b/>
                <w:bCs/>
                <w:sz w:val="20"/>
                <w:szCs w:val="20"/>
              </w:rPr>
            </w:pPr>
            <w:r>
              <w:rPr>
                <w:b/>
                <w:bCs/>
                <w:color w:val="1F497D"/>
                <w:sz w:val="20"/>
                <w:szCs w:val="20"/>
              </w:rPr>
              <w:t>2017.19</w:t>
            </w:r>
          </w:p>
        </w:tc>
        <w:tc>
          <w:tcPr>
            <w:tcW w:w="8276" w:type="dxa"/>
          </w:tcPr>
          <w:p w14:paraId="74037056" w14:textId="77777777" w:rsidR="00D05F07" w:rsidRDefault="00D05F07">
            <w:pPr>
              <w:spacing w:after="0" w:line="240" w:lineRule="auto"/>
              <w:rPr>
                <w:sz w:val="20"/>
                <w:szCs w:val="20"/>
              </w:rPr>
            </w:pPr>
            <w:r>
              <w:rPr>
                <w:color w:val="1F497D"/>
                <w:sz w:val="20"/>
                <w:szCs w:val="20"/>
              </w:rPr>
              <w:t>To extend the BMA/</w:t>
            </w:r>
            <w:proofErr w:type="spellStart"/>
            <w:r>
              <w:rPr>
                <w:color w:val="1F497D"/>
                <w:sz w:val="20"/>
                <w:szCs w:val="20"/>
              </w:rPr>
              <w:t>Matroos</w:t>
            </w:r>
            <w:proofErr w:type="spellEnd"/>
            <w:r>
              <w:rPr>
                <w:color w:val="1F497D"/>
                <w:sz w:val="20"/>
                <w:szCs w:val="20"/>
              </w:rPr>
              <w:t xml:space="preserve"> to waves forecast.</w:t>
            </w:r>
          </w:p>
          <w:p w14:paraId="42F9783F" w14:textId="77777777" w:rsidR="00D05F07" w:rsidRPr="00D05F07" w:rsidRDefault="00D05F07">
            <w:pPr>
              <w:spacing w:after="0" w:line="240" w:lineRule="auto"/>
              <w:rPr>
                <w:color w:val="00B050"/>
                <w:sz w:val="20"/>
                <w:szCs w:val="20"/>
              </w:rPr>
            </w:pPr>
            <w:r w:rsidRPr="00D05F07">
              <w:rPr>
                <w:color w:val="00B050"/>
                <w:sz w:val="20"/>
                <w:szCs w:val="20"/>
              </w:rPr>
              <w:t xml:space="preserve">Update: AP ongoing, a presentation was given by Martin </w:t>
            </w:r>
            <w:proofErr w:type="spellStart"/>
            <w:r w:rsidRPr="00D05F07">
              <w:rPr>
                <w:color w:val="00B050"/>
                <w:sz w:val="20"/>
                <w:szCs w:val="20"/>
              </w:rPr>
              <w:t>Verlaan</w:t>
            </w:r>
            <w:proofErr w:type="spellEnd"/>
            <w:r w:rsidRPr="00D05F07">
              <w:rPr>
                <w:color w:val="00B050"/>
                <w:sz w:val="20"/>
                <w:szCs w:val="20"/>
              </w:rPr>
              <w:t xml:space="preserve"> on this topic. </w:t>
            </w:r>
          </w:p>
        </w:tc>
        <w:tc>
          <w:tcPr>
            <w:tcW w:w="2265" w:type="dxa"/>
          </w:tcPr>
          <w:p w14:paraId="7786DD07" w14:textId="77777777" w:rsidR="00D05F07" w:rsidRDefault="00D05F07">
            <w:pPr>
              <w:spacing w:after="0" w:line="240" w:lineRule="auto"/>
              <w:rPr>
                <w:color w:val="365F91"/>
                <w:sz w:val="20"/>
                <w:szCs w:val="20"/>
              </w:rPr>
            </w:pPr>
            <w:r>
              <w:rPr>
                <w:color w:val="365F91"/>
                <w:sz w:val="20"/>
                <w:szCs w:val="20"/>
              </w:rPr>
              <w:t xml:space="preserve">Caroline Gautier, Marc </w:t>
            </w:r>
            <w:proofErr w:type="spellStart"/>
            <w:r>
              <w:rPr>
                <w:color w:val="365F91"/>
                <w:sz w:val="20"/>
                <w:szCs w:val="20"/>
              </w:rPr>
              <w:t>Philippart</w:t>
            </w:r>
            <w:proofErr w:type="spellEnd"/>
            <w:r>
              <w:rPr>
                <w:color w:val="365F91"/>
                <w:sz w:val="20"/>
                <w:szCs w:val="20"/>
              </w:rPr>
              <w:t xml:space="preserve"> and WG members</w:t>
            </w:r>
          </w:p>
        </w:tc>
        <w:tc>
          <w:tcPr>
            <w:tcW w:w="1399" w:type="dxa"/>
          </w:tcPr>
          <w:p w14:paraId="0BDA5513" w14:textId="77777777" w:rsidR="00D05F07" w:rsidRDefault="00D05F07">
            <w:pPr>
              <w:spacing w:after="0" w:line="240" w:lineRule="auto"/>
              <w:rPr>
                <w:sz w:val="20"/>
                <w:szCs w:val="20"/>
              </w:rPr>
            </w:pPr>
            <w:r>
              <w:rPr>
                <w:color w:val="1F497D"/>
                <w:sz w:val="20"/>
                <w:szCs w:val="20"/>
              </w:rPr>
              <w:t xml:space="preserve">Annual meeting 2018 </w:t>
            </w:r>
          </w:p>
        </w:tc>
        <w:tc>
          <w:tcPr>
            <w:tcW w:w="1012" w:type="dxa"/>
          </w:tcPr>
          <w:p w14:paraId="51FE735F" w14:textId="03EF31FE" w:rsidR="00D05F07" w:rsidRDefault="00D05F07" w:rsidP="0034145D">
            <w:pPr>
              <w:spacing w:after="0" w:line="240" w:lineRule="auto"/>
              <w:rPr>
                <w:sz w:val="20"/>
                <w:szCs w:val="20"/>
              </w:rPr>
            </w:pPr>
            <w:r>
              <w:rPr>
                <w:color w:val="FF0000"/>
                <w:sz w:val="20"/>
                <w:szCs w:val="20"/>
              </w:rPr>
              <w:t>Open</w:t>
            </w:r>
          </w:p>
        </w:tc>
      </w:tr>
      <w:tr w:rsidR="00D05F07" w14:paraId="7FAAF07F" w14:textId="77777777" w:rsidTr="0029189F">
        <w:tc>
          <w:tcPr>
            <w:tcW w:w="1218" w:type="dxa"/>
          </w:tcPr>
          <w:p w14:paraId="03B9224B" w14:textId="77777777" w:rsidR="00D05F07" w:rsidRDefault="00D05F07">
            <w:pPr>
              <w:spacing w:after="0" w:line="240" w:lineRule="auto"/>
              <w:rPr>
                <w:b/>
                <w:bCs/>
                <w:sz w:val="20"/>
                <w:szCs w:val="20"/>
              </w:rPr>
            </w:pPr>
            <w:r>
              <w:rPr>
                <w:b/>
                <w:bCs/>
                <w:color w:val="1F497D"/>
                <w:sz w:val="20"/>
                <w:szCs w:val="20"/>
              </w:rPr>
              <w:t>2017.20</w:t>
            </w:r>
          </w:p>
        </w:tc>
        <w:tc>
          <w:tcPr>
            <w:tcW w:w="8276" w:type="dxa"/>
          </w:tcPr>
          <w:p w14:paraId="706536B7" w14:textId="77777777" w:rsidR="00D05F07" w:rsidRDefault="00D05F07">
            <w:pPr>
              <w:spacing w:after="0" w:line="240" w:lineRule="auto"/>
              <w:rPr>
                <w:sz w:val="20"/>
                <w:szCs w:val="20"/>
              </w:rPr>
            </w:pPr>
            <w:r>
              <w:rPr>
                <w:color w:val="1F497D"/>
                <w:sz w:val="20"/>
                <w:szCs w:val="20"/>
              </w:rPr>
              <w:t xml:space="preserve">To update the webpage of the NOOS working group on drift (last update seems to have been done in 2013) </w:t>
            </w:r>
          </w:p>
          <w:p w14:paraId="75F0EF68" w14:textId="77777777" w:rsidR="00D05F07" w:rsidRPr="00D05F07" w:rsidRDefault="00D05F07">
            <w:pPr>
              <w:spacing w:after="0" w:line="240" w:lineRule="auto"/>
              <w:rPr>
                <w:color w:val="00B050"/>
              </w:rPr>
            </w:pPr>
            <w:r w:rsidRPr="00D05F07">
              <w:rPr>
                <w:color w:val="00B050"/>
                <w:sz w:val="20"/>
                <w:szCs w:val="20"/>
              </w:rPr>
              <w:t xml:space="preserve">Update: The webpage has been updated. </w:t>
            </w:r>
          </w:p>
        </w:tc>
        <w:tc>
          <w:tcPr>
            <w:tcW w:w="2265" w:type="dxa"/>
          </w:tcPr>
          <w:p w14:paraId="371D5C65" w14:textId="77777777" w:rsidR="00D05F07" w:rsidRDefault="00D05F07">
            <w:pPr>
              <w:spacing w:after="0" w:line="240" w:lineRule="auto"/>
              <w:rPr>
                <w:color w:val="365F91"/>
                <w:sz w:val="20"/>
                <w:szCs w:val="20"/>
              </w:rPr>
            </w:pPr>
            <w:r>
              <w:rPr>
                <w:color w:val="365F91"/>
                <w:sz w:val="20"/>
                <w:szCs w:val="20"/>
              </w:rPr>
              <w:t xml:space="preserve">S. Legrand and the WG members </w:t>
            </w:r>
          </w:p>
        </w:tc>
        <w:tc>
          <w:tcPr>
            <w:tcW w:w="1399" w:type="dxa"/>
          </w:tcPr>
          <w:p w14:paraId="7C6E7304" w14:textId="77777777" w:rsidR="00D05F07" w:rsidRDefault="00D05F07">
            <w:pPr>
              <w:spacing w:after="0" w:line="240" w:lineRule="auto"/>
              <w:rPr>
                <w:sz w:val="20"/>
                <w:szCs w:val="20"/>
              </w:rPr>
            </w:pPr>
            <w:r>
              <w:rPr>
                <w:color w:val="1F497D"/>
                <w:sz w:val="20"/>
                <w:szCs w:val="20"/>
              </w:rPr>
              <w:t xml:space="preserve">ASAP </w:t>
            </w:r>
          </w:p>
        </w:tc>
        <w:tc>
          <w:tcPr>
            <w:tcW w:w="1012" w:type="dxa"/>
          </w:tcPr>
          <w:p w14:paraId="343F68F9" w14:textId="77777777" w:rsidR="00D05F07" w:rsidRPr="00D05F07" w:rsidRDefault="00D05F07">
            <w:pPr>
              <w:spacing w:after="0" w:line="240" w:lineRule="auto"/>
              <w:rPr>
                <w:color w:val="00B050"/>
                <w:sz w:val="20"/>
                <w:szCs w:val="20"/>
              </w:rPr>
            </w:pPr>
            <w:r w:rsidRPr="00D05F07">
              <w:rPr>
                <w:color w:val="00B050"/>
                <w:sz w:val="20"/>
                <w:szCs w:val="20"/>
              </w:rPr>
              <w:t>done</w:t>
            </w:r>
          </w:p>
        </w:tc>
      </w:tr>
      <w:tr w:rsidR="00D05F07" w14:paraId="6D0FD14C" w14:textId="77777777" w:rsidTr="0029189F">
        <w:trPr>
          <w:cnfStyle w:val="000000100000" w:firstRow="0" w:lastRow="0" w:firstColumn="0" w:lastColumn="0" w:oddVBand="0" w:evenVBand="0" w:oddHBand="1" w:evenHBand="0" w:firstRowFirstColumn="0" w:firstRowLastColumn="0" w:lastRowFirstColumn="0" w:lastRowLastColumn="0"/>
        </w:trPr>
        <w:tc>
          <w:tcPr>
            <w:tcW w:w="1218" w:type="dxa"/>
          </w:tcPr>
          <w:p w14:paraId="5BD92262" w14:textId="77777777" w:rsidR="00D05F07" w:rsidRDefault="00D05F07">
            <w:pPr>
              <w:spacing w:after="0" w:line="240" w:lineRule="auto"/>
              <w:rPr>
                <w:b/>
                <w:bCs/>
                <w:sz w:val="20"/>
                <w:szCs w:val="20"/>
              </w:rPr>
            </w:pPr>
            <w:r>
              <w:rPr>
                <w:b/>
                <w:bCs/>
                <w:color w:val="1F497D"/>
                <w:sz w:val="20"/>
                <w:szCs w:val="20"/>
              </w:rPr>
              <w:t>2017.21</w:t>
            </w:r>
          </w:p>
        </w:tc>
        <w:tc>
          <w:tcPr>
            <w:tcW w:w="8276" w:type="dxa"/>
          </w:tcPr>
          <w:p w14:paraId="3408F952" w14:textId="77777777" w:rsidR="00D05F07" w:rsidRDefault="00D05F07">
            <w:pPr>
              <w:spacing w:after="0" w:line="240" w:lineRule="auto"/>
              <w:rPr>
                <w:sz w:val="20"/>
                <w:szCs w:val="20"/>
              </w:rPr>
            </w:pPr>
            <w:r>
              <w:rPr>
                <w:color w:val="1F497D"/>
                <w:sz w:val="20"/>
                <w:szCs w:val="20"/>
              </w:rPr>
              <w:t>To submit a proposal at the next CMEMS User Uptake</w:t>
            </w:r>
          </w:p>
          <w:p w14:paraId="575191F5" w14:textId="77777777" w:rsidR="00D05F07" w:rsidRPr="00D05F07" w:rsidRDefault="00D05F07">
            <w:pPr>
              <w:spacing w:after="0" w:line="240" w:lineRule="auto"/>
              <w:rPr>
                <w:color w:val="00B050"/>
                <w:sz w:val="20"/>
                <w:szCs w:val="20"/>
              </w:rPr>
            </w:pPr>
            <w:r w:rsidRPr="00D05F07">
              <w:rPr>
                <w:color w:val="00B050"/>
                <w:sz w:val="20"/>
                <w:szCs w:val="20"/>
              </w:rPr>
              <w:t xml:space="preserve">Update: This has been done </w:t>
            </w:r>
          </w:p>
        </w:tc>
        <w:tc>
          <w:tcPr>
            <w:tcW w:w="2265" w:type="dxa"/>
          </w:tcPr>
          <w:p w14:paraId="6F5955AB" w14:textId="77777777" w:rsidR="00D05F07" w:rsidRDefault="00D05F07">
            <w:pPr>
              <w:spacing w:after="0" w:line="240" w:lineRule="auto"/>
              <w:rPr>
                <w:color w:val="365F91"/>
                <w:sz w:val="20"/>
                <w:szCs w:val="20"/>
              </w:rPr>
            </w:pPr>
            <w:r>
              <w:rPr>
                <w:color w:val="365F91"/>
                <w:sz w:val="20"/>
                <w:szCs w:val="20"/>
              </w:rPr>
              <w:t xml:space="preserve">S. Legrand and the WG members </w:t>
            </w:r>
          </w:p>
        </w:tc>
        <w:tc>
          <w:tcPr>
            <w:tcW w:w="1399" w:type="dxa"/>
          </w:tcPr>
          <w:p w14:paraId="51387004" w14:textId="77777777" w:rsidR="00D05F07" w:rsidRDefault="00D05F07">
            <w:pPr>
              <w:spacing w:after="0" w:line="240" w:lineRule="auto"/>
              <w:rPr>
                <w:sz w:val="20"/>
                <w:szCs w:val="20"/>
              </w:rPr>
            </w:pPr>
            <w:r>
              <w:rPr>
                <w:color w:val="1F497D"/>
                <w:sz w:val="20"/>
                <w:szCs w:val="20"/>
              </w:rPr>
              <w:t xml:space="preserve">January 2018 </w:t>
            </w:r>
          </w:p>
        </w:tc>
        <w:tc>
          <w:tcPr>
            <w:tcW w:w="1012" w:type="dxa"/>
          </w:tcPr>
          <w:p w14:paraId="7D2E1CB2" w14:textId="77777777" w:rsidR="00D05F07" w:rsidRPr="00D05F07" w:rsidRDefault="00D05F07">
            <w:pPr>
              <w:spacing w:after="0" w:line="240" w:lineRule="auto"/>
              <w:rPr>
                <w:color w:val="00B050"/>
                <w:sz w:val="20"/>
                <w:szCs w:val="20"/>
              </w:rPr>
            </w:pPr>
            <w:r w:rsidRPr="00D05F07">
              <w:rPr>
                <w:color w:val="00B050"/>
                <w:sz w:val="20"/>
                <w:szCs w:val="20"/>
              </w:rPr>
              <w:t>done</w:t>
            </w:r>
          </w:p>
        </w:tc>
      </w:tr>
      <w:tr w:rsidR="00D05F07" w14:paraId="7DC84010" w14:textId="77777777" w:rsidTr="0029189F">
        <w:tc>
          <w:tcPr>
            <w:tcW w:w="1218" w:type="dxa"/>
          </w:tcPr>
          <w:p w14:paraId="12DD3B89" w14:textId="77777777" w:rsidR="00D05F07" w:rsidRDefault="00D05F07">
            <w:pPr>
              <w:spacing w:after="0" w:line="240" w:lineRule="auto"/>
              <w:rPr>
                <w:b/>
                <w:bCs/>
                <w:sz w:val="20"/>
                <w:szCs w:val="20"/>
              </w:rPr>
            </w:pPr>
            <w:r>
              <w:rPr>
                <w:b/>
                <w:bCs/>
                <w:color w:val="1F497D"/>
                <w:sz w:val="20"/>
                <w:szCs w:val="20"/>
              </w:rPr>
              <w:t>2017.22</w:t>
            </w:r>
          </w:p>
        </w:tc>
        <w:tc>
          <w:tcPr>
            <w:tcW w:w="8276" w:type="dxa"/>
          </w:tcPr>
          <w:p w14:paraId="4C41B20A" w14:textId="77777777" w:rsidR="00D05F07" w:rsidRDefault="00D05F07">
            <w:pPr>
              <w:spacing w:after="0" w:line="240" w:lineRule="auto"/>
              <w:rPr>
                <w:sz w:val="20"/>
                <w:szCs w:val="20"/>
              </w:rPr>
            </w:pPr>
            <w:r>
              <w:rPr>
                <w:color w:val="1F497D"/>
                <w:sz w:val="20"/>
                <w:szCs w:val="20"/>
              </w:rPr>
              <w:t xml:space="preserve">To find a new leading scientist for the River discharge exchange project. This new leader will be in charge of re-energising the project and liaise with </w:t>
            </w:r>
            <w:proofErr w:type="spellStart"/>
            <w:r>
              <w:rPr>
                <w:color w:val="1F497D"/>
                <w:sz w:val="20"/>
                <w:szCs w:val="20"/>
              </w:rPr>
              <w:t>EMODNet</w:t>
            </w:r>
            <w:proofErr w:type="spellEnd"/>
            <w:r>
              <w:rPr>
                <w:color w:val="1F497D"/>
                <w:sz w:val="20"/>
                <w:szCs w:val="20"/>
              </w:rPr>
              <w:t>-physics, e-Hype developers…</w:t>
            </w:r>
          </w:p>
          <w:p w14:paraId="0F57F71D" w14:textId="77777777" w:rsidR="00D05F07" w:rsidRDefault="00D05F07">
            <w:pPr>
              <w:spacing w:after="0" w:line="240" w:lineRule="auto"/>
              <w:rPr>
                <w:color w:val="1F497D"/>
                <w:sz w:val="20"/>
                <w:szCs w:val="20"/>
              </w:rPr>
            </w:pPr>
          </w:p>
          <w:p w14:paraId="3CAFBFF8" w14:textId="77777777" w:rsidR="00D05F07" w:rsidRDefault="00D05F07">
            <w:pPr>
              <w:spacing w:after="0" w:line="240" w:lineRule="auto"/>
              <w:rPr>
                <w:sz w:val="20"/>
                <w:szCs w:val="20"/>
              </w:rPr>
            </w:pPr>
            <w:r>
              <w:rPr>
                <w:color w:val="1F497D"/>
                <w:sz w:val="20"/>
                <w:szCs w:val="20"/>
              </w:rPr>
              <w:t>Potential candidate could come from SMHI. Jacob Nielsen has also expressed some interest in the position.</w:t>
            </w:r>
          </w:p>
          <w:p w14:paraId="3D645BEB" w14:textId="77777777" w:rsidR="00D05F07" w:rsidRPr="00D05F07" w:rsidRDefault="00D05F07">
            <w:pPr>
              <w:spacing w:after="0" w:line="240" w:lineRule="auto"/>
              <w:rPr>
                <w:color w:val="00B050"/>
                <w:sz w:val="20"/>
                <w:szCs w:val="20"/>
              </w:rPr>
            </w:pPr>
            <w:r w:rsidRPr="00D05F07">
              <w:rPr>
                <w:color w:val="00B050"/>
                <w:sz w:val="20"/>
                <w:szCs w:val="20"/>
              </w:rPr>
              <w:lastRenderedPageBreak/>
              <w:t xml:space="preserve">Update: Jacob has taken up the subject with Johan </w:t>
            </w:r>
            <w:proofErr w:type="spellStart"/>
            <w:r w:rsidRPr="00D05F07">
              <w:rPr>
                <w:color w:val="00B050"/>
                <w:sz w:val="20"/>
                <w:szCs w:val="20"/>
              </w:rPr>
              <w:t>Söderkvist</w:t>
            </w:r>
            <w:proofErr w:type="spellEnd"/>
            <w:r w:rsidRPr="00D05F07">
              <w:rPr>
                <w:color w:val="00B050"/>
                <w:sz w:val="20"/>
                <w:szCs w:val="20"/>
              </w:rPr>
              <w:t xml:space="preserve">. He commits to bring this issue as far as possible, and wishes to have help or replacement on the subject. </w:t>
            </w:r>
          </w:p>
          <w:p w14:paraId="4E272382" w14:textId="77777777" w:rsidR="00D05F07" w:rsidRPr="00D05F07" w:rsidRDefault="00D05F07">
            <w:pPr>
              <w:spacing w:after="0" w:line="240" w:lineRule="auto"/>
              <w:rPr>
                <w:color w:val="00B050"/>
                <w:sz w:val="20"/>
                <w:szCs w:val="20"/>
              </w:rPr>
            </w:pPr>
            <w:proofErr w:type="spellStart"/>
            <w:r w:rsidRPr="00D05F07">
              <w:rPr>
                <w:color w:val="00B050"/>
                <w:sz w:val="20"/>
                <w:szCs w:val="20"/>
              </w:rPr>
              <w:t>EMODNet</w:t>
            </w:r>
            <w:proofErr w:type="spellEnd"/>
            <w:r w:rsidRPr="00D05F07">
              <w:rPr>
                <w:color w:val="00B050"/>
                <w:sz w:val="20"/>
                <w:szCs w:val="20"/>
              </w:rPr>
              <w:t xml:space="preserve"> has expressed interest to acquire our river data. </w:t>
            </w:r>
          </w:p>
          <w:p w14:paraId="4E8A0399" w14:textId="77777777" w:rsidR="00D05F07" w:rsidRPr="00D05F07" w:rsidRDefault="00D05F07">
            <w:pPr>
              <w:spacing w:after="0" w:line="240" w:lineRule="auto"/>
              <w:rPr>
                <w:color w:val="00B050"/>
                <w:sz w:val="20"/>
                <w:szCs w:val="20"/>
              </w:rPr>
            </w:pPr>
            <w:r w:rsidRPr="00D05F07">
              <w:rPr>
                <w:color w:val="00B050"/>
                <w:sz w:val="20"/>
                <w:szCs w:val="20"/>
              </w:rPr>
              <w:t xml:space="preserve">Patrick used to be the contact person with </w:t>
            </w:r>
            <w:proofErr w:type="spellStart"/>
            <w:r w:rsidRPr="00D05F07">
              <w:rPr>
                <w:color w:val="00B050"/>
                <w:sz w:val="20"/>
                <w:szCs w:val="20"/>
              </w:rPr>
              <w:t>EuroGOOS</w:t>
            </w:r>
            <w:proofErr w:type="spellEnd"/>
            <w:r w:rsidRPr="00D05F07">
              <w:rPr>
                <w:color w:val="00B050"/>
                <w:sz w:val="20"/>
                <w:szCs w:val="20"/>
              </w:rPr>
              <w:t xml:space="preserve">, replaced by Vicente since Patrick’s departure; the future long term contact person is unclear. </w:t>
            </w:r>
          </w:p>
          <w:p w14:paraId="1FB8E877" w14:textId="77777777" w:rsidR="00D05F07" w:rsidRDefault="00D05F07">
            <w:pPr>
              <w:spacing w:after="0" w:line="240" w:lineRule="auto"/>
              <w:rPr>
                <w:color w:val="1F497D"/>
              </w:rPr>
            </w:pPr>
          </w:p>
          <w:p w14:paraId="13BAD594" w14:textId="77777777" w:rsidR="00D05F07" w:rsidRDefault="00D05F07">
            <w:pPr>
              <w:spacing w:after="0" w:line="240" w:lineRule="auto"/>
              <w:rPr>
                <w:color w:val="66CC00"/>
                <w:sz w:val="20"/>
                <w:szCs w:val="20"/>
              </w:rPr>
            </w:pPr>
          </w:p>
        </w:tc>
        <w:tc>
          <w:tcPr>
            <w:tcW w:w="2265" w:type="dxa"/>
          </w:tcPr>
          <w:p w14:paraId="01A05906" w14:textId="77777777" w:rsidR="00D05F07" w:rsidRDefault="00D05F07">
            <w:pPr>
              <w:spacing w:after="0" w:line="240" w:lineRule="auto"/>
              <w:rPr>
                <w:color w:val="365F91"/>
                <w:sz w:val="20"/>
                <w:szCs w:val="20"/>
              </w:rPr>
            </w:pPr>
            <w:r>
              <w:rPr>
                <w:color w:val="365F91"/>
                <w:sz w:val="20"/>
                <w:szCs w:val="20"/>
              </w:rPr>
              <w:lastRenderedPageBreak/>
              <w:t>NOOS steering group</w:t>
            </w:r>
          </w:p>
        </w:tc>
        <w:tc>
          <w:tcPr>
            <w:tcW w:w="1399" w:type="dxa"/>
          </w:tcPr>
          <w:p w14:paraId="7F83EEE0" w14:textId="77777777" w:rsidR="00D05F07" w:rsidRDefault="00D05F07">
            <w:pPr>
              <w:spacing w:after="0" w:line="240" w:lineRule="auto"/>
              <w:rPr>
                <w:sz w:val="20"/>
                <w:szCs w:val="20"/>
              </w:rPr>
            </w:pPr>
            <w:r>
              <w:rPr>
                <w:color w:val="1F497D"/>
                <w:sz w:val="20"/>
                <w:szCs w:val="20"/>
              </w:rPr>
              <w:t xml:space="preserve">Annual meeting 2018 </w:t>
            </w:r>
          </w:p>
        </w:tc>
        <w:tc>
          <w:tcPr>
            <w:tcW w:w="1012" w:type="dxa"/>
          </w:tcPr>
          <w:p w14:paraId="03701452" w14:textId="77777777" w:rsidR="00D05F07" w:rsidRDefault="00D05F07">
            <w:pPr>
              <w:spacing w:after="0" w:line="240" w:lineRule="auto"/>
              <w:rPr>
                <w:color w:val="66CC00"/>
                <w:sz w:val="20"/>
                <w:szCs w:val="20"/>
              </w:rPr>
            </w:pPr>
            <w:r>
              <w:rPr>
                <w:color w:val="FF0000"/>
                <w:sz w:val="20"/>
                <w:szCs w:val="20"/>
              </w:rPr>
              <w:t>Open</w:t>
            </w:r>
          </w:p>
        </w:tc>
      </w:tr>
      <w:tr w:rsidR="00D05F07" w14:paraId="5F18314C" w14:textId="77777777" w:rsidTr="0029189F">
        <w:trPr>
          <w:cnfStyle w:val="000000100000" w:firstRow="0" w:lastRow="0" w:firstColumn="0" w:lastColumn="0" w:oddVBand="0" w:evenVBand="0" w:oddHBand="1" w:evenHBand="0" w:firstRowFirstColumn="0" w:firstRowLastColumn="0" w:lastRowFirstColumn="0" w:lastRowLastColumn="0"/>
        </w:trPr>
        <w:tc>
          <w:tcPr>
            <w:tcW w:w="1218" w:type="dxa"/>
          </w:tcPr>
          <w:p w14:paraId="064EA173" w14:textId="77777777" w:rsidR="00D05F07" w:rsidRDefault="00D05F07">
            <w:pPr>
              <w:spacing w:after="0" w:line="240" w:lineRule="auto"/>
              <w:rPr>
                <w:b/>
                <w:bCs/>
                <w:sz w:val="20"/>
                <w:szCs w:val="20"/>
              </w:rPr>
            </w:pPr>
            <w:r>
              <w:rPr>
                <w:b/>
                <w:bCs/>
                <w:color w:val="1F497D"/>
                <w:sz w:val="20"/>
                <w:szCs w:val="20"/>
              </w:rPr>
              <w:lastRenderedPageBreak/>
              <w:t>2017.23</w:t>
            </w:r>
          </w:p>
        </w:tc>
        <w:tc>
          <w:tcPr>
            <w:tcW w:w="8276" w:type="dxa"/>
          </w:tcPr>
          <w:p w14:paraId="1194612B" w14:textId="77777777" w:rsidR="00D05F07" w:rsidRDefault="00D05F07">
            <w:pPr>
              <w:spacing w:after="0" w:line="240" w:lineRule="auto"/>
              <w:rPr>
                <w:sz w:val="20"/>
                <w:szCs w:val="20"/>
              </w:rPr>
            </w:pPr>
            <w:r>
              <w:rPr>
                <w:color w:val="1F497D"/>
                <w:sz w:val="20"/>
                <w:szCs w:val="20"/>
              </w:rPr>
              <w:t>To send to the steering group the list of participants to each task teams</w:t>
            </w:r>
          </w:p>
          <w:p w14:paraId="04605E6E" w14:textId="77777777" w:rsidR="00D05F07" w:rsidRPr="00D05F07" w:rsidRDefault="00D05F07">
            <w:pPr>
              <w:spacing w:after="0" w:line="240" w:lineRule="auto"/>
              <w:rPr>
                <w:color w:val="00B050"/>
                <w:sz w:val="20"/>
                <w:szCs w:val="20"/>
              </w:rPr>
            </w:pPr>
            <w:r w:rsidRPr="00D05F07">
              <w:rPr>
                <w:color w:val="00B050"/>
                <w:sz w:val="20"/>
                <w:szCs w:val="20"/>
              </w:rPr>
              <w:t>Update : Still open</w:t>
            </w:r>
          </w:p>
          <w:p w14:paraId="00135118" w14:textId="77777777" w:rsidR="00D05F07" w:rsidRDefault="00D05F07">
            <w:pPr>
              <w:spacing w:after="0" w:line="240" w:lineRule="auto"/>
              <w:rPr>
                <w:color w:val="1F497D"/>
              </w:rPr>
            </w:pPr>
          </w:p>
        </w:tc>
        <w:tc>
          <w:tcPr>
            <w:tcW w:w="2265" w:type="dxa"/>
          </w:tcPr>
          <w:p w14:paraId="001AC2DD" w14:textId="77777777" w:rsidR="00D05F07" w:rsidRDefault="00D05F07">
            <w:pPr>
              <w:spacing w:after="0" w:line="240" w:lineRule="auto"/>
              <w:rPr>
                <w:color w:val="365F91"/>
                <w:sz w:val="20"/>
                <w:szCs w:val="20"/>
              </w:rPr>
            </w:pPr>
            <w:r>
              <w:rPr>
                <w:color w:val="365F91"/>
                <w:sz w:val="20"/>
                <w:szCs w:val="20"/>
              </w:rPr>
              <w:t>Glenn Nolan</w:t>
            </w:r>
          </w:p>
        </w:tc>
        <w:tc>
          <w:tcPr>
            <w:tcW w:w="1399" w:type="dxa"/>
          </w:tcPr>
          <w:p w14:paraId="1DB25428" w14:textId="77777777" w:rsidR="00D05F07" w:rsidRDefault="00D05F07">
            <w:pPr>
              <w:spacing w:after="0" w:line="240" w:lineRule="auto"/>
              <w:rPr>
                <w:sz w:val="20"/>
                <w:szCs w:val="20"/>
              </w:rPr>
            </w:pPr>
            <w:r>
              <w:rPr>
                <w:color w:val="1F497D"/>
                <w:sz w:val="20"/>
                <w:szCs w:val="20"/>
              </w:rPr>
              <w:t>ASAP</w:t>
            </w:r>
          </w:p>
        </w:tc>
        <w:tc>
          <w:tcPr>
            <w:tcW w:w="1012" w:type="dxa"/>
          </w:tcPr>
          <w:p w14:paraId="5D5348AE" w14:textId="77777777" w:rsidR="00D05F07" w:rsidRDefault="00D05F07">
            <w:pPr>
              <w:spacing w:after="0" w:line="240" w:lineRule="auto"/>
              <w:rPr>
                <w:sz w:val="20"/>
                <w:szCs w:val="20"/>
              </w:rPr>
            </w:pPr>
            <w:r>
              <w:rPr>
                <w:color w:val="FF0000"/>
                <w:sz w:val="20"/>
                <w:szCs w:val="20"/>
              </w:rPr>
              <w:t>Open</w:t>
            </w:r>
          </w:p>
        </w:tc>
      </w:tr>
      <w:tr w:rsidR="00D05F07" w14:paraId="3F87EAF9" w14:textId="77777777" w:rsidTr="0029189F">
        <w:tc>
          <w:tcPr>
            <w:tcW w:w="1218" w:type="dxa"/>
          </w:tcPr>
          <w:p w14:paraId="3E2814A4" w14:textId="77777777" w:rsidR="00D05F07" w:rsidRDefault="00D05F07">
            <w:pPr>
              <w:spacing w:after="0" w:line="240" w:lineRule="auto"/>
              <w:rPr>
                <w:b/>
                <w:bCs/>
                <w:sz w:val="20"/>
                <w:szCs w:val="20"/>
              </w:rPr>
            </w:pPr>
            <w:r>
              <w:rPr>
                <w:b/>
                <w:bCs/>
                <w:color w:val="1F497D"/>
                <w:sz w:val="20"/>
                <w:szCs w:val="20"/>
              </w:rPr>
              <w:t>2017.24</w:t>
            </w:r>
          </w:p>
        </w:tc>
        <w:tc>
          <w:tcPr>
            <w:tcW w:w="8276" w:type="dxa"/>
          </w:tcPr>
          <w:p w14:paraId="22AC9DDD" w14:textId="77777777" w:rsidR="00D05F07" w:rsidRDefault="00D05F07">
            <w:pPr>
              <w:spacing w:after="0" w:line="240" w:lineRule="auto"/>
              <w:rPr>
                <w:sz w:val="20"/>
                <w:szCs w:val="20"/>
              </w:rPr>
            </w:pPr>
            <w:r>
              <w:rPr>
                <w:color w:val="1F497D"/>
                <w:sz w:val="20"/>
                <w:szCs w:val="20"/>
              </w:rPr>
              <w:t>To identify and contact one NOOS ambassadors in each task team.</w:t>
            </w:r>
          </w:p>
          <w:p w14:paraId="5330E94C" w14:textId="1E4DF756" w:rsidR="00D05F07" w:rsidRPr="00D32E02" w:rsidRDefault="00D32E02">
            <w:pPr>
              <w:spacing w:after="0" w:line="240" w:lineRule="auto"/>
              <w:rPr>
                <w:color w:val="00B050"/>
                <w:sz w:val="20"/>
                <w:szCs w:val="20"/>
              </w:rPr>
            </w:pPr>
            <w:proofErr w:type="spellStart"/>
            <w:r>
              <w:rPr>
                <w:color w:val="00B050"/>
                <w:sz w:val="20"/>
                <w:szCs w:val="20"/>
              </w:rPr>
              <w:t>DataMEQ</w:t>
            </w:r>
            <w:proofErr w:type="spellEnd"/>
            <w:r>
              <w:rPr>
                <w:color w:val="00B050"/>
                <w:sz w:val="20"/>
                <w:szCs w:val="20"/>
              </w:rPr>
              <w:t>:</w:t>
            </w:r>
            <w:r w:rsidR="00D05F07" w:rsidRPr="00D32E02">
              <w:rPr>
                <w:color w:val="00B050"/>
                <w:sz w:val="20"/>
                <w:szCs w:val="20"/>
              </w:rPr>
              <w:t xml:space="preserve"> </w:t>
            </w:r>
            <w:r>
              <w:rPr>
                <w:color w:val="00B050"/>
                <w:sz w:val="20"/>
                <w:szCs w:val="20"/>
              </w:rPr>
              <w:t xml:space="preserve">Susanne Tamm (BSH) and </w:t>
            </w:r>
            <w:r w:rsidR="00D05F07" w:rsidRPr="00D32E02">
              <w:rPr>
                <w:color w:val="00B050"/>
                <w:sz w:val="20"/>
                <w:szCs w:val="20"/>
              </w:rPr>
              <w:t xml:space="preserve">Kate </w:t>
            </w:r>
            <w:proofErr w:type="spellStart"/>
            <w:r w:rsidR="00D05F07" w:rsidRPr="00D32E02">
              <w:rPr>
                <w:color w:val="00B050"/>
                <w:sz w:val="20"/>
                <w:szCs w:val="20"/>
              </w:rPr>
              <w:t>Collingride</w:t>
            </w:r>
            <w:proofErr w:type="spellEnd"/>
            <w:r>
              <w:rPr>
                <w:color w:val="00B050"/>
                <w:sz w:val="20"/>
                <w:szCs w:val="20"/>
              </w:rPr>
              <w:t xml:space="preserve"> (</w:t>
            </w:r>
            <w:proofErr w:type="spellStart"/>
            <w:r>
              <w:rPr>
                <w:color w:val="00B050"/>
                <w:sz w:val="20"/>
                <w:szCs w:val="20"/>
              </w:rPr>
              <w:t>Cefas</w:t>
            </w:r>
            <w:proofErr w:type="spellEnd"/>
            <w:r>
              <w:rPr>
                <w:color w:val="00B050"/>
                <w:sz w:val="20"/>
                <w:szCs w:val="20"/>
              </w:rPr>
              <w:t>)</w:t>
            </w:r>
          </w:p>
          <w:p w14:paraId="508B85C4" w14:textId="685AC2C3" w:rsidR="00D05F07" w:rsidRPr="00D32E02" w:rsidRDefault="00D32E02">
            <w:pPr>
              <w:spacing w:after="0" w:line="240" w:lineRule="auto"/>
              <w:rPr>
                <w:color w:val="00B050"/>
                <w:sz w:val="20"/>
                <w:szCs w:val="20"/>
              </w:rPr>
            </w:pPr>
            <w:r>
              <w:rPr>
                <w:color w:val="00B050"/>
                <w:sz w:val="20"/>
                <w:szCs w:val="20"/>
              </w:rPr>
              <w:t>SA</w:t>
            </w:r>
            <w:r w:rsidR="00D05F07" w:rsidRPr="00D32E02">
              <w:rPr>
                <w:color w:val="00B050"/>
                <w:sz w:val="20"/>
                <w:szCs w:val="20"/>
              </w:rPr>
              <w:t xml:space="preserve">WG </w:t>
            </w:r>
            <w:r>
              <w:rPr>
                <w:color w:val="00B050"/>
                <w:sz w:val="20"/>
                <w:szCs w:val="20"/>
              </w:rPr>
              <w:t xml:space="preserve">: Henning </w:t>
            </w:r>
            <w:proofErr w:type="spellStart"/>
            <w:r>
              <w:rPr>
                <w:color w:val="00B050"/>
                <w:sz w:val="20"/>
                <w:szCs w:val="20"/>
              </w:rPr>
              <w:t>Wehde</w:t>
            </w:r>
            <w:proofErr w:type="spellEnd"/>
            <w:r>
              <w:rPr>
                <w:color w:val="00B050"/>
                <w:sz w:val="20"/>
                <w:szCs w:val="20"/>
              </w:rPr>
              <w:t xml:space="preserve"> (IMR) and John </w:t>
            </w:r>
            <w:proofErr w:type="spellStart"/>
            <w:r>
              <w:rPr>
                <w:color w:val="00B050"/>
                <w:sz w:val="20"/>
                <w:szCs w:val="20"/>
              </w:rPr>
              <w:t>Siddorn</w:t>
            </w:r>
            <w:proofErr w:type="spellEnd"/>
            <w:r>
              <w:rPr>
                <w:color w:val="00B050"/>
                <w:sz w:val="20"/>
                <w:szCs w:val="20"/>
              </w:rPr>
              <w:t xml:space="preserve"> (UK Met Office)</w:t>
            </w:r>
          </w:p>
          <w:p w14:paraId="1397A0C0" w14:textId="17A958E7" w:rsidR="00D05F07" w:rsidRDefault="00D32E02">
            <w:pPr>
              <w:spacing w:after="0" w:line="240" w:lineRule="auto"/>
              <w:rPr>
                <w:color w:val="00B050"/>
                <w:sz w:val="20"/>
                <w:szCs w:val="20"/>
              </w:rPr>
            </w:pPr>
            <w:r>
              <w:rPr>
                <w:color w:val="00B050"/>
                <w:sz w:val="20"/>
                <w:szCs w:val="20"/>
              </w:rPr>
              <w:t>TP</w:t>
            </w:r>
            <w:r w:rsidR="00D05F07" w:rsidRPr="00D32E02">
              <w:rPr>
                <w:color w:val="00B050"/>
                <w:sz w:val="20"/>
                <w:szCs w:val="20"/>
              </w:rPr>
              <w:t xml:space="preserve">WG </w:t>
            </w:r>
            <w:r>
              <w:rPr>
                <w:color w:val="00B050"/>
                <w:sz w:val="20"/>
                <w:szCs w:val="20"/>
              </w:rPr>
              <w:t>- no activities at the moment</w:t>
            </w:r>
          </w:p>
          <w:p w14:paraId="138D1DD1" w14:textId="77777777" w:rsidR="00D32E02" w:rsidRPr="00D32E02" w:rsidRDefault="00D32E02">
            <w:pPr>
              <w:spacing w:after="0" w:line="240" w:lineRule="auto"/>
              <w:rPr>
                <w:color w:val="00B050"/>
                <w:sz w:val="20"/>
                <w:szCs w:val="20"/>
                <w:lang w:val="fr-BE"/>
              </w:rPr>
            </w:pPr>
            <w:proofErr w:type="spellStart"/>
            <w:r w:rsidRPr="00D32E02">
              <w:rPr>
                <w:color w:val="00B050"/>
                <w:sz w:val="20"/>
                <w:szCs w:val="20"/>
                <w:lang w:val="fr-BE"/>
              </w:rPr>
              <w:t>Coastal</w:t>
            </w:r>
            <w:proofErr w:type="spellEnd"/>
            <w:r w:rsidRPr="00D32E02">
              <w:rPr>
                <w:color w:val="00B050"/>
                <w:sz w:val="20"/>
                <w:szCs w:val="20"/>
                <w:lang w:val="fr-BE"/>
              </w:rPr>
              <w:t xml:space="preserve"> WG – Paloma de la Vallée (RBINS)</w:t>
            </w:r>
          </w:p>
          <w:p w14:paraId="3AFE927C" w14:textId="53342C1C" w:rsidR="00D05F07" w:rsidRPr="00D32E02" w:rsidRDefault="00D32E02">
            <w:pPr>
              <w:spacing w:after="0" w:line="240" w:lineRule="auto"/>
              <w:rPr>
                <w:color w:val="00B050"/>
                <w:sz w:val="20"/>
                <w:szCs w:val="20"/>
              </w:rPr>
            </w:pPr>
            <w:r>
              <w:rPr>
                <w:color w:val="00B050"/>
                <w:sz w:val="20"/>
                <w:szCs w:val="20"/>
              </w:rPr>
              <w:t>Ferry box TT</w:t>
            </w:r>
            <w:r w:rsidR="00D05F07" w:rsidRPr="00D32E02">
              <w:rPr>
                <w:color w:val="00B050"/>
                <w:sz w:val="20"/>
                <w:szCs w:val="20"/>
              </w:rPr>
              <w:t xml:space="preserve"> - Henning </w:t>
            </w:r>
            <w:proofErr w:type="spellStart"/>
            <w:r w:rsidR="00D05F07" w:rsidRPr="00D32E02">
              <w:rPr>
                <w:color w:val="00B050"/>
                <w:sz w:val="20"/>
                <w:szCs w:val="20"/>
              </w:rPr>
              <w:t>Wehde</w:t>
            </w:r>
            <w:proofErr w:type="spellEnd"/>
            <w:r w:rsidR="00D05F07" w:rsidRPr="00D32E02">
              <w:rPr>
                <w:color w:val="00B050"/>
                <w:sz w:val="20"/>
                <w:szCs w:val="20"/>
              </w:rPr>
              <w:t xml:space="preserve"> </w:t>
            </w:r>
            <w:r>
              <w:rPr>
                <w:color w:val="00B050"/>
                <w:sz w:val="20"/>
                <w:szCs w:val="20"/>
              </w:rPr>
              <w:t xml:space="preserve"> (IMR)</w:t>
            </w:r>
          </w:p>
          <w:p w14:paraId="53466361" w14:textId="4DA4813D" w:rsidR="00D05F07" w:rsidRPr="00D32E02" w:rsidRDefault="00D05F07">
            <w:pPr>
              <w:spacing w:after="0" w:line="240" w:lineRule="auto"/>
              <w:rPr>
                <w:color w:val="00B050"/>
                <w:sz w:val="20"/>
                <w:szCs w:val="20"/>
              </w:rPr>
            </w:pPr>
            <w:r w:rsidRPr="00D32E02">
              <w:rPr>
                <w:color w:val="00B050"/>
                <w:sz w:val="20"/>
                <w:szCs w:val="20"/>
              </w:rPr>
              <w:t xml:space="preserve">Glider </w:t>
            </w:r>
            <w:r w:rsidR="00D32E02">
              <w:rPr>
                <w:color w:val="00B050"/>
                <w:sz w:val="20"/>
                <w:szCs w:val="20"/>
              </w:rPr>
              <w:t>TT –</w:t>
            </w:r>
            <w:r w:rsidRPr="00D32E02">
              <w:rPr>
                <w:color w:val="00B050"/>
                <w:sz w:val="20"/>
                <w:szCs w:val="20"/>
              </w:rPr>
              <w:t xml:space="preserve"> </w:t>
            </w:r>
            <w:r w:rsidR="00D32E02">
              <w:rPr>
                <w:color w:val="00B050"/>
                <w:sz w:val="20"/>
                <w:szCs w:val="20"/>
              </w:rPr>
              <w:t xml:space="preserve">Holger </w:t>
            </w:r>
            <w:r w:rsidRPr="00D32E02">
              <w:rPr>
                <w:color w:val="00B050"/>
                <w:sz w:val="20"/>
                <w:szCs w:val="20"/>
              </w:rPr>
              <w:t>Brix</w:t>
            </w:r>
            <w:r w:rsidR="00D32E02">
              <w:rPr>
                <w:color w:val="00B050"/>
                <w:sz w:val="20"/>
                <w:szCs w:val="20"/>
              </w:rPr>
              <w:t xml:space="preserve"> (HGZ)</w:t>
            </w:r>
          </w:p>
          <w:p w14:paraId="4E5F7341" w14:textId="77777777" w:rsidR="00D05F07" w:rsidRPr="00D32E02" w:rsidRDefault="00D05F07">
            <w:pPr>
              <w:spacing w:after="0" w:line="240" w:lineRule="auto"/>
              <w:rPr>
                <w:color w:val="00B050"/>
                <w:sz w:val="20"/>
                <w:szCs w:val="20"/>
              </w:rPr>
            </w:pPr>
            <w:r w:rsidRPr="00D32E02">
              <w:rPr>
                <w:color w:val="00B050"/>
                <w:sz w:val="20"/>
                <w:szCs w:val="20"/>
              </w:rPr>
              <w:t>Argo - not relevant for NOOS</w:t>
            </w:r>
          </w:p>
          <w:p w14:paraId="3ED5577C" w14:textId="6D6F1EDF" w:rsidR="00D05F07" w:rsidRPr="00D32E02" w:rsidRDefault="00D05F07">
            <w:pPr>
              <w:spacing w:after="0" w:line="240" w:lineRule="auto"/>
              <w:rPr>
                <w:color w:val="00B050"/>
                <w:sz w:val="20"/>
                <w:szCs w:val="20"/>
              </w:rPr>
            </w:pPr>
            <w:r w:rsidRPr="00D32E02">
              <w:rPr>
                <w:color w:val="00B050"/>
                <w:sz w:val="20"/>
                <w:szCs w:val="20"/>
              </w:rPr>
              <w:t xml:space="preserve">Sea mammals - John </w:t>
            </w:r>
            <w:proofErr w:type="spellStart"/>
            <w:r w:rsidRPr="00D32E02">
              <w:rPr>
                <w:color w:val="00B050"/>
                <w:sz w:val="20"/>
                <w:szCs w:val="20"/>
              </w:rPr>
              <w:t>Siddorn</w:t>
            </w:r>
            <w:proofErr w:type="spellEnd"/>
            <w:r w:rsidR="00D32E02">
              <w:rPr>
                <w:color w:val="00B050"/>
                <w:sz w:val="20"/>
                <w:szCs w:val="20"/>
              </w:rPr>
              <w:t xml:space="preserve"> (UK Met Office)</w:t>
            </w:r>
          </w:p>
          <w:p w14:paraId="198A05D8" w14:textId="4ECEF973" w:rsidR="00D05F07" w:rsidRPr="00D32E02" w:rsidRDefault="00D05F07">
            <w:pPr>
              <w:spacing w:after="0" w:line="240" w:lineRule="auto"/>
              <w:rPr>
                <w:color w:val="00B050"/>
                <w:sz w:val="20"/>
                <w:szCs w:val="20"/>
              </w:rPr>
            </w:pPr>
            <w:r w:rsidRPr="00D32E02">
              <w:rPr>
                <w:color w:val="00B050"/>
                <w:sz w:val="20"/>
                <w:szCs w:val="20"/>
              </w:rPr>
              <w:t>HF Radar - Johannes Schulz-</w:t>
            </w:r>
            <w:proofErr w:type="spellStart"/>
            <w:r w:rsidRPr="00D32E02">
              <w:rPr>
                <w:color w:val="00B050"/>
                <w:sz w:val="20"/>
                <w:szCs w:val="20"/>
              </w:rPr>
              <w:t>Stellenfleth</w:t>
            </w:r>
            <w:proofErr w:type="spellEnd"/>
            <w:r w:rsidR="00D32E02">
              <w:rPr>
                <w:color w:val="00B050"/>
                <w:sz w:val="20"/>
                <w:szCs w:val="20"/>
              </w:rPr>
              <w:t xml:space="preserve"> (HGZ)</w:t>
            </w:r>
          </w:p>
          <w:p w14:paraId="5F0EE21E" w14:textId="16E62F18" w:rsidR="00D05F07" w:rsidRPr="00D32E02" w:rsidRDefault="00D05F07">
            <w:pPr>
              <w:spacing w:after="0" w:line="240" w:lineRule="auto"/>
              <w:rPr>
                <w:color w:val="00B050"/>
                <w:sz w:val="20"/>
                <w:szCs w:val="20"/>
              </w:rPr>
            </w:pPr>
            <w:r w:rsidRPr="00D32E02">
              <w:rPr>
                <w:color w:val="00B050"/>
                <w:sz w:val="20"/>
                <w:szCs w:val="20"/>
              </w:rPr>
              <w:t xml:space="preserve">Tide gauge </w:t>
            </w:r>
            <w:r w:rsidR="00D32E02">
              <w:rPr>
                <w:color w:val="00B050"/>
                <w:sz w:val="20"/>
                <w:szCs w:val="20"/>
              </w:rPr>
              <w:t xml:space="preserve">– TBD  </w:t>
            </w:r>
            <w:r w:rsidRPr="00D32E02">
              <w:rPr>
                <w:color w:val="00B050"/>
                <w:sz w:val="20"/>
                <w:szCs w:val="20"/>
              </w:rPr>
              <w:t xml:space="preserve">Martin </w:t>
            </w:r>
            <w:proofErr w:type="spellStart"/>
            <w:r w:rsidRPr="00D32E02">
              <w:rPr>
                <w:color w:val="00B050"/>
                <w:sz w:val="20"/>
                <w:szCs w:val="20"/>
              </w:rPr>
              <w:t>Verlaan</w:t>
            </w:r>
            <w:proofErr w:type="spellEnd"/>
            <w:r w:rsidR="00D32E02">
              <w:rPr>
                <w:color w:val="00B050"/>
                <w:sz w:val="20"/>
                <w:szCs w:val="20"/>
              </w:rPr>
              <w:t xml:space="preserve"> (</w:t>
            </w:r>
            <w:proofErr w:type="spellStart"/>
            <w:r w:rsidR="00D32E02">
              <w:rPr>
                <w:color w:val="00B050"/>
                <w:sz w:val="20"/>
                <w:szCs w:val="20"/>
              </w:rPr>
              <w:t>Deltares</w:t>
            </w:r>
            <w:proofErr w:type="spellEnd"/>
            <w:r w:rsidR="00D32E02">
              <w:rPr>
                <w:color w:val="00B050"/>
                <w:sz w:val="20"/>
                <w:szCs w:val="20"/>
              </w:rPr>
              <w:t>)</w:t>
            </w:r>
            <w:r w:rsidRPr="00D32E02">
              <w:rPr>
                <w:color w:val="00B050"/>
                <w:sz w:val="20"/>
                <w:szCs w:val="20"/>
              </w:rPr>
              <w:t xml:space="preserve"> </w:t>
            </w:r>
            <w:r w:rsidR="00D32E02">
              <w:rPr>
                <w:color w:val="00B050"/>
                <w:sz w:val="20"/>
                <w:szCs w:val="20"/>
              </w:rPr>
              <w:t>and/or s</w:t>
            </w:r>
            <w:r w:rsidRPr="00D32E02">
              <w:rPr>
                <w:color w:val="00B050"/>
                <w:sz w:val="20"/>
                <w:szCs w:val="20"/>
              </w:rPr>
              <w:t xml:space="preserve">omeone </w:t>
            </w:r>
            <w:r w:rsidR="00D32E02">
              <w:rPr>
                <w:color w:val="00B050"/>
                <w:sz w:val="20"/>
                <w:szCs w:val="20"/>
              </w:rPr>
              <w:t>from BSH</w:t>
            </w:r>
          </w:p>
          <w:p w14:paraId="13F34819" w14:textId="77777777" w:rsidR="00D05F07" w:rsidRDefault="00D05F07" w:rsidP="00D32E02">
            <w:pPr>
              <w:spacing w:after="0" w:line="240" w:lineRule="auto"/>
              <w:rPr>
                <w:sz w:val="20"/>
                <w:szCs w:val="20"/>
              </w:rPr>
            </w:pPr>
          </w:p>
        </w:tc>
        <w:tc>
          <w:tcPr>
            <w:tcW w:w="2265" w:type="dxa"/>
          </w:tcPr>
          <w:p w14:paraId="7721B335" w14:textId="77777777" w:rsidR="00D05F07" w:rsidRDefault="00D05F07">
            <w:pPr>
              <w:spacing w:after="0" w:line="240" w:lineRule="auto"/>
              <w:rPr>
                <w:color w:val="365F91"/>
                <w:sz w:val="20"/>
                <w:szCs w:val="20"/>
              </w:rPr>
            </w:pPr>
            <w:r>
              <w:rPr>
                <w:color w:val="365F91"/>
                <w:sz w:val="20"/>
                <w:szCs w:val="20"/>
              </w:rPr>
              <w:t>Steering group</w:t>
            </w:r>
          </w:p>
        </w:tc>
        <w:tc>
          <w:tcPr>
            <w:tcW w:w="1399" w:type="dxa"/>
          </w:tcPr>
          <w:p w14:paraId="62E4E712" w14:textId="77777777" w:rsidR="00D05F07" w:rsidRDefault="00D05F07">
            <w:pPr>
              <w:spacing w:after="0" w:line="240" w:lineRule="auto"/>
              <w:rPr>
                <w:sz w:val="20"/>
                <w:szCs w:val="20"/>
              </w:rPr>
            </w:pPr>
            <w:r>
              <w:rPr>
                <w:color w:val="1F497D"/>
                <w:sz w:val="20"/>
                <w:szCs w:val="20"/>
              </w:rPr>
              <w:t>SG meeting</w:t>
            </w:r>
          </w:p>
        </w:tc>
        <w:tc>
          <w:tcPr>
            <w:tcW w:w="1012" w:type="dxa"/>
          </w:tcPr>
          <w:p w14:paraId="02819042" w14:textId="363C99DB" w:rsidR="00D05F07" w:rsidRPr="0034145D" w:rsidRDefault="00D32E02">
            <w:pPr>
              <w:spacing w:after="0" w:line="240" w:lineRule="auto"/>
              <w:rPr>
                <w:color w:val="00B050"/>
                <w:sz w:val="20"/>
                <w:szCs w:val="20"/>
              </w:rPr>
            </w:pPr>
            <w:r w:rsidRPr="0034145D">
              <w:rPr>
                <w:color w:val="00B050"/>
                <w:sz w:val="20"/>
                <w:szCs w:val="20"/>
              </w:rPr>
              <w:t>Done</w:t>
            </w:r>
          </w:p>
        </w:tc>
      </w:tr>
      <w:tr w:rsidR="00D05F07" w14:paraId="2411E2AC" w14:textId="77777777" w:rsidTr="0029189F">
        <w:trPr>
          <w:cnfStyle w:val="000000100000" w:firstRow="0" w:lastRow="0" w:firstColumn="0" w:lastColumn="0" w:oddVBand="0" w:evenVBand="0" w:oddHBand="1" w:evenHBand="0" w:firstRowFirstColumn="0" w:firstRowLastColumn="0" w:lastRowFirstColumn="0" w:lastRowLastColumn="0"/>
        </w:trPr>
        <w:tc>
          <w:tcPr>
            <w:tcW w:w="1218" w:type="dxa"/>
          </w:tcPr>
          <w:p w14:paraId="5C4E38BC" w14:textId="77777777" w:rsidR="00D05F07" w:rsidRDefault="00D05F07">
            <w:pPr>
              <w:spacing w:after="0" w:line="240" w:lineRule="auto"/>
              <w:rPr>
                <w:b/>
                <w:bCs/>
                <w:sz w:val="20"/>
                <w:szCs w:val="20"/>
              </w:rPr>
            </w:pPr>
            <w:r>
              <w:rPr>
                <w:b/>
                <w:bCs/>
                <w:color w:val="1F497D"/>
                <w:sz w:val="20"/>
                <w:szCs w:val="20"/>
              </w:rPr>
              <w:t>2017.25</w:t>
            </w:r>
          </w:p>
        </w:tc>
        <w:tc>
          <w:tcPr>
            <w:tcW w:w="8276" w:type="dxa"/>
          </w:tcPr>
          <w:p w14:paraId="3FE372D1" w14:textId="77777777" w:rsidR="00D05F07" w:rsidRDefault="00D05F07">
            <w:pPr>
              <w:spacing w:after="0" w:line="240" w:lineRule="auto"/>
              <w:rPr>
                <w:sz w:val="20"/>
                <w:szCs w:val="20"/>
              </w:rPr>
            </w:pPr>
            <w:r>
              <w:rPr>
                <w:color w:val="1F497D"/>
                <w:sz w:val="20"/>
                <w:szCs w:val="20"/>
              </w:rPr>
              <w:t xml:space="preserve">To contact IBI-ROOS co-chairs to discuss the possibility to co-locate the NOOS and IBI-ROOS annual meeting. The idea is to organise a half-day workshop on the possible synergies between the 2 </w:t>
            </w:r>
            <w:proofErr w:type="spellStart"/>
            <w:r>
              <w:rPr>
                <w:color w:val="1F497D"/>
                <w:sz w:val="20"/>
                <w:szCs w:val="20"/>
              </w:rPr>
              <w:t>ROOSes</w:t>
            </w:r>
            <w:proofErr w:type="spellEnd"/>
            <w:r>
              <w:rPr>
                <w:color w:val="1F497D"/>
                <w:sz w:val="20"/>
                <w:szCs w:val="20"/>
              </w:rPr>
              <w:t>.</w:t>
            </w:r>
          </w:p>
          <w:p w14:paraId="13B892B2" w14:textId="77777777" w:rsidR="00D05F07" w:rsidRPr="00D05F07" w:rsidRDefault="00D05F07">
            <w:pPr>
              <w:spacing w:after="0" w:line="240" w:lineRule="auto"/>
              <w:rPr>
                <w:color w:val="00B050"/>
                <w:sz w:val="20"/>
                <w:szCs w:val="20"/>
              </w:rPr>
            </w:pPr>
            <w:r w:rsidRPr="00D05F07">
              <w:rPr>
                <w:color w:val="00B050"/>
                <w:sz w:val="20"/>
                <w:szCs w:val="20"/>
              </w:rPr>
              <w:t>Update: This proposition has been made, but co-location was not possible. The date/location of the next IBI-ROOS was not clear at time.</w:t>
            </w:r>
          </w:p>
          <w:p w14:paraId="2AE0772E" w14:textId="77777777" w:rsidR="00D05F07" w:rsidRDefault="00D05F07">
            <w:pPr>
              <w:spacing w:after="0" w:line="240" w:lineRule="auto"/>
              <w:rPr>
                <w:color w:val="1F497D"/>
                <w:sz w:val="20"/>
                <w:szCs w:val="20"/>
              </w:rPr>
            </w:pPr>
            <w:r w:rsidRPr="00D05F07">
              <w:rPr>
                <w:color w:val="00B050"/>
                <w:sz w:val="20"/>
                <w:szCs w:val="20"/>
              </w:rPr>
              <w:t>However, there might be possibilities around the ETU meeting in May.</w:t>
            </w:r>
            <w:r>
              <w:rPr>
                <w:color w:val="1F497D"/>
                <w:sz w:val="20"/>
                <w:szCs w:val="20"/>
              </w:rPr>
              <w:t xml:space="preserve">  </w:t>
            </w:r>
          </w:p>
        </w:tc>
        <w:tc>
          <w:tcPr>
            <w:tcW w:w="2265" w:type="dxa"/>
          </w:tcPr>
          <w:p w14:paraId="0048E240" w14:textId="77777777" w:rsidR="00D05F07" w:rsidRDefault="00D05F07">
            <w:pPr>
              <w:spacing w:after="0" w:line="240" w:lineRule="auto"/>
              <w:rPr>
                <w:color w:val="365F91"/>
                <w:sz w:val="20"/>
                <w:szCs w:val="20"/>
              </w:rPr>
            </w:pPr>
            <w:r>
              <w:rPr>
                <w:color w:val="1F497D"/>
                <w:sz w:val="20"/>
                <w:szCs w:val="20"/>
              </w:rPr>
              <w:t>Co-chair</w:t>
            </w:r>
          </w:p>
        </w:tc>
        <w:tc>
          <w:tcPr>
            <w:tcW w:w="1399" w:type="dxa"/>
          </w:tcPr>
          <w:p w14:paraId="071C701E" w14:textId="77777777" w:rsidR="00D05F07" w:rsidRDefault="00D05F07">
            <w:pPr>
              <w:spacing w:after="0" w:line="240" w:lineRule="auto"/>
              <w:rPr>
                <w:sz w:val="20"/>
                <w:szCs w:val="20"/>
              </w:rPr>
            </w:pPr>
            <w:r>
              <w:rPr>
                <w:color w:val="1F497D"/>
                <w:sz w:val="20"/>
                <w:szCs w:val="20"/>
              </w:rPr>
              <w:t xml:space="preserve">First half 2018 </w:t>
            </w:r>
          </w:p>
        </w:tc>
        <w:tc>
          <w:tcPr>
            <w:tcW w:w="1012" w:type="dxa"/>
          </w:tcPr>
          <w:p w14:paraId="6905F195" w14:textId="77777777" w:rsidR="00D05F07" w:rsidRDefault="00D05F07">
            <w:pPr>
              <w:spacing w:after="0" w:line="240" w:lineRule="auto"/>
              <w:rPr>
                <w:sz w:val="20"/>
                <w:szCs w:val="20"/>
              </w:rPr>
            </w:pPr>
            <w:r>
              <w:rPr>
                <w:color w:val="FF0000"/>
                <w:sz w:val="20"/>
                <w:szCs w:val="20"/>
              </w:rPr>
              <w:t>Open</w:t>
            </w:r>
          </w:p>
        </w:tc>
      </w:tr>
    </w:tbl>
    <w:p w14:paraId="5D31AD36" w14:textId="77777777" w:rsidR="005036C3" w:rsidRDefault="0029189F">
      <w:pPr>
        <w:rPr>
          <w:color w:val="FF0000"/>
          <w:sz w:val="20"/>
          <w:szCs w:val="20"/>
        </w:rPr>
      </w:pPr>
      <w:r>
        <w:rPr>
          <w:color w:val="FF0000"/>
          <w:sz w:val="20"/>
          <w:szCs w:val="20"/>
        </w:rPr>
        <w:t xml:space="preserve"> </w:t>
      </w:r>
      <w:r>
        <w:br w:type="page"/>
      </w:r>
    </w:p>
    <w:p w14:paraId="55CECA75" w14:textId="77777777" w:rsidR="005036C3" w:rsidRDefault="005036C3">
      <w:pPr>
        <w:sectPr w:rsidR="005036C3">
          <w:endnotePr>
            <w:numFmt w:val="decimal"/>
          </w:endnotePr>
          <w:pgSz w:w="16838" w:h="11906" w:orient="landscape"/>
          <w:pgMar w:top="1440" w:right="1440" w:bottom="1440" w:left="1440" w:header="720" w:footer="720" w:gutter="0"/>
          <w:cols w:space="720"/>
        </w:sectPr>
      </w:pPr>
    </w:p>
    <w:p w14:paraId="7939BC2C" w14:textId="77777777" w:rsidR="005036C3" w:rsidRDefault="005036C3">
      <w:pPr>
        <w:rPr>
          <w:color w:val="FF0000"/>
          <w:sz w:val="20"/>
          <w:szCs w:val="20"/>
        </w:rPr>
      </w:pPr>
    </w:p>
    <w:p w14:paraId="36F4E3BD" w14:textId="77777777" w:rsidR="005036C3" w:rsidRDefault="0029189F">
      <w:pPr>
        <w:pStyle w:val="Heading2"/>
        <w:numPr>
          <w:ilvl w:val="0"/>
          <w:numId w:val="3"/>
        </w:numPr>
        <w:ind w:left="360" w:hanging="360"/>
      </w:pPr>
      <w:bookmarkStart w:id="12" w:name="_Toc536197360"/>
      <w:r>
        <w:t xml:space="preserve">NOOS </w:t>
      </w:r>
      <w:bookmarkStart w:id="13" w:name="_Toc518030115"/>
      <w:bookmarkEnd w:id="13"/>
      <w:r>
        <w:t>Chairman Report</w:t>
      </w:r>
      <w:bookmarkEnd w:id="12"/>
    </w:p>
    <w:p w14:paraId="62BF8B16" w14:textId="1D46C6E0" w:rsidR="005036C3" w:rsidRDefault="00EF452F" w:rsidP="00EF452F">
      <w:pPr>
        <w:pStyle w:val="Heading3"/>
      </w:pPr>
      <w:bookmarkStart w:id="14" w:name="_Toc536197361"/>
      <w:r>
        <w:t>4.</w:t>
      </w:r>
      <w:r w:rsidR="0029189F">
        <w:t>1. Chair activities</w:t>
      </w:r>
      <w:bookmarkEnd w:id="14"/>
    </w:p>
    <w:p w14:paraId="7F992DDF" w14:textId="55BEF374" w:rsidR="005036C3" w:rsidRDefault="0029189F" w:rsidP="00EF452F">
      <w:r>
        <w:t xml:space="preserve">Due to the heavy workload of Henning and </w:t>
      </w:r>
      <w:proofErr w:type="spellStart"/>
      <w:r>
        <w:t>Sébastien</w:t>
      </w:r>
      <w:proofErr w:type="spellEnd"/>
      <w:r>
        <w:t xml:space="preserve">, their activities as NOOS co-chairs have been less than they would wish. Their investment is at the maximum as it is: should one of both step down as co-chair, a replacement or help would definitely be needed. </w:t>
      </w:r>
    </w:p>
    <w:p w14:paraId="182DF3CC" w14:textId="69133B52" w:rsidR="00EF452F" w:rsidRDefault="00EF452F" w:rsidP="00EF452F">
      <w:proofErr w:type="spellStart"/>
      <w:r>
        <w:t>Sébastien’s</w:t>
      </w:r>
      <w:proofErr w:type="spellEnd"/>
      <w:r>
        <w:t xml:space="preserve"> activities:</w:t>
      </w:r>
    </w:p>
    <w:p w14:paraId="3517325D" w14:textId="47DA2E45" w:rsidR="00EF452F" w:rsidRDefault="00EF452F" w:rsidP="00EF452F">
      <w:pPr>
        <w:pStyle w:val="ListParagraph"/>
        <w:numPr>
          <w:ilvl w:val="0"/>
          <w:numId w:val="12"/>
        </w:numPr>
      </w:pPr>
      <w:r>
        <w:t>Drafting of NOOS-Drift proposal</w:t>
      </w:r>
    </w:p>
    <w:p w14:paraId="42820023" w14:textId="72F530B2" w:rsidR="00EF452F" w:rsidRDefault="00EF452F" w:rsidP="00EF452F">
      <w:pPr>
        <w:pStyle w:val="ListParagraph"/>
        <w:numPr>
          <w:ilvl w:val="0"/>
          <w:numId w:val="12"/>
        </w:numPr>
      </w:pPr>
      <w:r>
        <w:t xml:space="preserve">Attending 2 </w:t>
      </w:r>
      <w:proofErr w:type="spellStart"/>
      <w:r>
        <w:t>EuroGOOS</w:t>
      </w:r>
      <w:proofErr w:type="spellEnd"/>
      <w:r>
        <w:t xml:space="preserve"> chairs and directors meeting in NOV 2017 and FEB 2018</w:t>
      </w:r>
    </w:p>
    <w:p w14:paraId="435A10CE" w14:textId="74F37F92" w:rsidR="008C4DC3" w:rsidRDefault="008C4DC3" w:rsidP="00EF452F">
      <w:pPr>
        <w:pStyle w:val="ListParagraph"/>
        <w:numPr>
          <w:ilvl w:val="0"/>
          <w:numId w:val="12"/>
        </w:numPr>
      </w:pPr>
      <w:r>
        <w:t>Representing NOOS at EOOS Forum, 7 March 2018, Brussels</w:t>
      </w:r>
    </w:p>
    <w:p w14:paraId="104C19E8" w14:textId="25FF4A2B" w:rsidR="00EF452F" w:rsidRDefault="00EF452F" w:rsidP="00EF452F">
      <w:pPr>
        <w:pStyle w:val="ListParagraph"/>
        <w:numPr>
          <w:ilvl w:val="0"/>
          <w:numId w:val="12"/>
        </w:numPr>
      </w:pPr>
      <w:r>
        <w:t xml:space="preserve">Attending “sustainability workshop”, 8 May 2018, </w:t>
      </w:r>
      <w:proofErr w:type="spellStart"/>
      <w:r>
        <w:t>EuroGOOS</w:t>
      </w:r>
      <w:proofErr w:type="spellEnd"/>
      <w:r>
        <w:t xml:space="preserve"> Brussels</w:t>
      </w:r>
    </w:p>
    <w:p w14:paraId="528A8EEE" w14:textId="4CB117CE" w:rsidR="00EF452F" w:rsidRDefault="00EF452F" w:rsidP="00EF452F">
      <w:pPr>
        <w:pStyle w:val="ListParagraph"/>
        <w:numPr>
          <w:ilvl w:val="0"/>
          <w:numId w:val="12"/>
        </w:numPr>
      </w:pPr>
      <w:r>
        <w:t xml:space="preserve">Attending Kick-off meeting of Coastal WG, 9 May 2018, </w:t>
      </w:r>
      <w:proofErr w:type="spellStart"/>
      <w:r>
        <w:t>EuroGOOS</w:t>
      </w:r>
      <w:proofErr w:type="spellEnd"/>
      <w:r>
        <w:t xml:space="preserve"> Brussels  </w:t>
      </w:r>
    </w:p>
    <w:p w14:paraId="289A1C66" w14:textId="07CB932B" w:rsidR="00EF452F" w:rsidRDefault="00EF452F" w:rsidP="00EF452F">
      <w:pPr>
        <w:pStyle w:val="ListParagraph"/>
        <w:numPr>
          <w:ilvl w:val="0"/>
          <w:numId w:val="12"/>
        </w:numPr>
      </w:pPr>
      <w:r>
        <w:t>Attending BOOS annual meeting, 22 May 2018, Brussels</w:t>
      </w:r>
    </w:p>
    <w:p w14:paraId="3B404A06" w14:textId="6C18B7DC" w:rsidR="00EF452F" w:rsidRDefault="00EF452F" w:rsidP="00EF452F">
      <w:pPr>
        <w:pStyle w:val="ListParagraph"/>
        <w:numPr>
          <w:ilvl w:val="0"/>
          <w:numId w:val="12"/>
        </w:numPr>
      </w:pPr>
      <w:r>
        <w:t xml:space="preserve">Presenting NOOS at </w:t>
      </w:r>
      <w:proofErr w:type="spellStart"/>
      <w:r>
        <w:t>EuroGOOS</w:t>
      </w:r>
      <w:proofErr w:type="spellEnd"/>
      <w:r>
        <w:t xml:space="preserve"> general assembly, 23-25 May 2018, </w:t>
      </w:r>
      <w:proofErr w:type="spellStart"/>
      <w:r>
        <w:t>EuroGOOS</w:t>
      </w:r>
      <w:proofErr w:type="spellEnd"/>
      <w:r>
        <w:t xml:space="preserve"> Brussels</w:t>
      </w:r>
    </w:p>
    <w:p w14:paraId="2C64A145" w14:textId="08F7DF71" w:rsidR="00EF452F" w:rsidRDefault="00EF452F" w:rsidP="00EF452F">
      <w:pPr>
        <w:pStyle w:val="ListParagraph"/>
        <w:numPr>
          <w:ilvl w:val="0"/>
          <w:numId w:val="12"/>
        </w:numPr>
      </w:pPr>
      <w:r>
        <w:t>Representing NOOS at CMEMS in-situ data requirements workshop, 3 July 2018, Toulouse</w:t>
      </w:r>
    </w:p>
    <w:p w14:paraId="2B8BACC8" w14:textId="541655AF" w:rsidR="00EF452F" w:rsidRDefault="00EF452F" w:rsidP="00EF452F">
      <w:pPr>
        <w:pStyle w:val="ListParagraph"/>
        <w:numPr>
          <w:ilvl w:val="0"/>
          <w:numId w:val="12"/>
        </w:numPr>
      </w:pPr>
      <w:r>
        <w:t>Presenting NOOS-Drift at 4th GEO Blue Planet Conference, 4-6 July 2018, Toulouse</w:t>
      </w:r>
    </w:p>
    <w:p w14:paraId="287050E5" w14:textId="6FA8D1E5" w:rsidR="00EF452F" w:rsidRDefault="00EF452F" w:rsidP="00EF452F">
      <w:pPr>
        <w:pStyle w:val="ListParagraph"/>
        <w:numPr>
          <w:ilvl w:val="0"/>
          <w:numId w:val="12"/>
        </w:numPr>
      </w:pPr>
      <w:r>
        <w:t xml:space="preserve">Facilitating </w:t>
      </w:r>
      <w:proofErr w:type="spellStart"/>
      <w:r>
        <w:t>EuroGOOS</w:t>
      </w:r>
      <w:proofErr w:type="spellEnd"/>
      <w:r>
        <w:t xml:space="preserve"> moving to RBINS</w:t>
      </w:r>
    </w:p>
    <w:p w14:paraId="0DBD2863" w14:textId="49D18956" w:rsidR="00EF452F" w:rsidRDefault="00EF452F" w:rsidP="00EF452F">
      <w:pPr>
        <w:pStyle w:val="ListParagraph"/>
        <w:numPr>
          <w:ilvl w:val="0"/>
          <w:numId w:val="12"/>
        </w:numPr>
      </w:pPr>
      <w:r>
        <w:t>Organising the NOOS annual meeting, Oct-Nov 2018</w:t>
      </w:r>
    </w:p>
    <w:p w14:paraId="54585883" w14:textId="07725999" w:rsidR="00EF452F" w:rsidRDefault="00EF452F" w:rsidP="00EF452F">
      <w:r>
        <w:t>Henning’s activities:</w:t>
      </w:r>
    </w:p>
    <w:p w14:paraId="0738F4E5" w14:textId="48BA7542" w:rsidR="00EF452F" w:rsidRDefault="00DA2AB6" w:rsidP="0034145D">
      <w:pPr>
        <w:pStyle w:val="ListParagraph"/>
        <w:numPr>
          <w:ilvl w:val="0"/>
          <w:numId w:val="13"/>
        </w:numPr>
      </w:pPr>
      <w:r>
        <w:t xml:space="preserve">Representing NOOS at </w:t>
      </w:r>
      <w:proofErr w:type="spellStart"/>
      <w:r w:rsidR="00EF452F">
        <w:t>EuroGOOS</w:t>
      </w:r>
      <w:proofErr w:type="spellEnd"/>
      <w:r w:rsidR="00EF452F">
        <w:t xml:space="preserve"> Board of Directors. </w:t>
      </w:r>
    </w:p>
    <w:p w14:paraId="6D18D05E" w14:textId="77777777" w:rsidR="008C4DC3" w:rsidRDefault="008C4DC3" w:rsidP="008C4DC3">
      <w:pPr>
        <w:pStyle w:val="ListParagraph"/>
        <w:numPr>
          <w:ilvl w:val="0"/>
          <w:numId w:val="13"/>
        </w:numPr>
      </w:pPr>
      <w:r>
        <w:t>Representing NOOS at EOOS Forum, 7 March 2018, Brussels</w:t>
      </w:r>
    </w:p>
    <w:p w14:paraId="00ABFDBC" w14:textId="64F5733C" w:rsidR="00DA2AB6" w:rsidRDefault="00DA2AB6" w:rsidP="00DA2AB6">
      <w:pPr>
        <w:pStyle w:val="ListParagraph"/>
        <w:numPr>
          <w:ilvl w:val="0"/>
          <w:numId w:val="13"/>
        </w:numPr>
      </w:pPr>
      <w:r>
        <w:t xml:space="preserve">Representing NOOS at </w:t>
      </w:r>
      <w:proofErr w:type="spellStart"/>
      <w:r>
        <w:t>EuroGOOS</w:t>
      </w:r>
      <w:proofErr w:type="spellEnd"/>
      <w:r>
        <w:t xml:space="preserve">  General Assembly</w:t>
      </w:r>
      <w:r w:rsidR="0034145D">
        <w:t>, 23-25 May 2018.</w:t>
      </w:r>
      <w:r>
        <w:t xml:space="preserve"> </w:t>
      </w:r>
      <w:r w:rsidR="0034145D">
        <w:t xml:space="preserve">Henning has been appointed vice-chair of </w:t>
      </w:r>
      <w:proofErr w:type="spellStart"/>
      <w:r w:rsidR="0034145D">
        <w:t>EuroGOOS</w:t>
      </w:r>
      <w:proofErr w:type="spellEnd"/>
      <w:r w:rsidR="0034145D">
        <w:t xml:space="preserve">. This drastically limits his capacities for NOOS.  </w:t>
      </w:r>
    </w:p>
    <w:p w14:paraId="3281BB60" w14:textId="32AE1696" w:rsidR="005036C3" w:rsidRDefault="00DA2AB6" w:rsidP="00DA2AB6">
      <w:pPr>
        <w:pStyle w:val="Heading3"/>
      </w:pPr>
      <w:bookmarkStart w:id="15" w:name="_Toc536197362"/>
      <w:r>
        <w:t>4.</w:t>
      </w:r>
      <w:r w:rsidR="0029189F">
        <w:t>2. NOOS members</w:t>
      </w:r>
      <w:bookmarkEnd w:id="15"/>
    </w:p>
    <w:p w14:paraId="35FE12FD" w14:textId="33BBD48E" w:rsidR="005036C3" w:rsidRDefault="00DA2AB6" w:rsidP="00DA2AB6">
      <w:r>
        <w:t>12 NOOS members out of 23 (19 members and 4 associated) have been represented at NOOS Annual meeting 2018. This is in the average of the other years, where participation fluctuated between 11 (2017) and 18 (2009)</w:t>
      </w:r>
      <w:r w:rsidR="0029189F">
        <w:t>.</w:t>
      </w:r>
    </w:p>
    <w:p w14:paraId="6F2B47D4" w14:textId="77777777" w:rsidR="005036C3" w:rsidRDefault="0029189F">
      <w:pPr>
        <w:ind w:left="720"/>
      </w:pPr>
      <w:r>
        <w:tab/>
      </w:r>
    </w:p>
    <w:tbl>
      <w:tblPr>
        <w:tblW w:w="5760" w:type="dxa"/>
        <w:tblInd w:w="2037" w:type="dxa"/>
        <w:tblCellMar>
          <w:left w:w="10" w:type="dxa"/>
          <w:right w:w="10" w:type="dxa"/>
        </w:tblCellMar>
        <w:tblLook w:val="0000" w:firstRow="0" w:lastRow="0" w:firstColumn="0" w:lastColumn="0" w:noHBand="0" w:noVBand="0"/>
      </w:tblPr>
      <w:tblGrid>
        <w:gridCol w:w="1800"/>
        <w:gridCol w:w="3960"/>
      </w:tblGrid>
      <w:tr w:rsidR="005036C3" w14:paraId="6779E033" w14:textId="77777777">
        <w:trPr>
          <w:trHeight w:val="14"/>
        </w:trPr>
        <w:tc>
          <w:tcPr>
            <w:tcW w:w="1800" w:type="dxa"/>
            <w:tcBorders>
              <w:top w:val="single" w:sz="2" w:space="0" w:color="000001"/>
              <w:left w:val="single" w:sz="2" w:space="0" w:color="000001"/>
              <w:bottom w:val="single" w:sz="2" w:space="0" w:color="000001"/>
              <w:right w:val="nil"/>
              <w:tl2br w:val="nil"/>
              <w:tr2bl w:val="nil"/>
            </w:tcBorders>
            <w:tcMar>
              <w:top w:w="55" w:type="dxa"/>
              <w:left w:w="51" w:type="dxa"/>
              <w:bottom w:w="55" w:type="dxa"/>
              <w:right w:w="55" w:type="dxa"/>
            </w:tcMar>
          </w:tcPr>
          <w:p w14:paraId="6A6F7AA3" w14:textId="77777777" w:rsidR="005036C3" w:rsidRDefault="0029189F">
            <w:pPr>
              <w:pStyle w:val="TableContents"/>
              <w:rPr>
                <w:sz w:val="18"/>
                <w:szCs w:val="18"/>
              </w:rPr>
            </w:pPr>
            <w:r>
              <w:rPr>
                <w:sz w:val="18"/>
                <w:szCs w:val="18"/>
              </w:rPr>
              <w:t>France</w:t>
            </w:r>
          </w:p>
        </w:tc>
        <w:tc>
          <w:tcPr>
            <w:tcW w:w="3960" w:type="dxa"/>
            <w:tcBorders>
              <w:top w:val="single" w:sz="2" w:space="0" w:color="000001"/>
              <w:left w:val="single" w:sz="2" w:space="0" w:color="000001"/>
              <w:bottom w:val="single" w:sz="2" w:space="0" w:color="000001"/>
              <w:right w:val="single" w:sz="2" w:space="0" w:color="000001"/>
              <w:tl2br w:val="nil"/>
              <w:tr2bl w:val="nil"/>
            </w:tcBorders>
            <w:tcMar>
              <w:top w:w="55" w:type="dxa"/>
              <w:left w:w="51" w:type="dxa"/>
              <w:bottom w:w="55" w:type="dxa"/>
              <w:right w:w="55" w:type="dxa"/>
            </w:tcMar>
          </w:tcPr>
          <w:p w14:paraId="51C0AB56" w14:textId="77777777" w:rsidR="005036C3" w:rsidRDefault="0029189F">
            <w:pPr>
              <w:pStyle w:val="TableContents"/>
              <w:rPr>
                <w:color w:val="FF3333"/>
                <w:sz w:val="18"/>
                <w:szCs w:val="18"/>
              </w:rPr>
            </w:pPr>
            <w:r>
              <w:rPr>
                <w:color w:val="FF3333"/>
                <w:sz w:val="18"/>
                <w:szCs w:val="18"/>
              </w:rPr>
              <w:t xml:space="preserve">ACRI ST, IFREMER, </w:t>
            </w:r>
            <w:proofErr w:type="spellStart"/>
            <w:r>
              <w:rPr>
                <w:color w:val="FF3333"/>
                <w:sz w:val="18"/>
                <w:szCs w:val="18"/>
              </w:rPr>
              <w:t>Meteo</w:t>
            </w:r>
            <w:proofErr w:type="spellEnd"/>
            <w:r>
              <w:rPr>
                <w:color w:val="FF3333"/>
                <w:sz w:val="18"/>
                <w:szCs w:val="18"/>
              </w:rPr>
              <w:t xml:space="preserve"> France, </w:t>
            </w:r>
            <w:proofErr w:type="spellStart"/>
            <w:r>
              <w:rPr>
                <w:color w:val="FF3333"/>
                <w:sz w:val="18"/>
                <w:szCs w:val="18"/>
              </w:rPr>
              <w:t>Shom</w:t>
            </w:r>
            <w:proofErr w:type="spellEnd"/>
          </w:p>
        </w:tc>
      </w:tr>
      <w:tr w:rsidR="005036C3" w14:paraId="26332B2A" w14:textId="77777777">
        <w:trPr>
          <w:trHeight w:val="14"/>
        </w:trPr>
        <w:tc>
          <w:tcPr>
            <w:tcW w:w="1800" w:type="dxa"/>
            <w:tcBorders>
              <w:top w:val="single" w:sz="2" w:space="0" w:color="000001"/>
              <w:left w:val="single" w:sz="2" w:space="0" w:color="000001"/>
              <w:bottom w:val="single" w:sz="2" w:space="0" w:color="000001"/>
              <w:right w:val="nil"/>
              <w:tl2br w:val="nil"/>
              <w:tr2bl w:val="nil"/>
            </w:tcBorders>
            <w:tcMar>
              <w:top w:w="55" w:type="dxa"/>
              <w:left w:w="51" w:type="dxa"/>
              <w:bottom w:w="55" w:type="dxa"/>
              <w:right w:w="55" w:type="dxa"/>
            </w:tcMar>
          </w:tcPr>
          <w:p w14:paraId="499AFC30" w14:textId="77777777" w:rsidR="005036C3" w:rsidRDefault="0029189F">
            <w:pPr>
              <w:pStyle w:val="TableContents"/>
              <w:rPr>
                <w:sz w:val="18"/>
                <w:szCs w:val="18"/>
              </w:rPr>
            </w:pPr>
            <w:r>
              <w:rPr>
                <w:sz w:val="18"/>
                <w:szCs w:val="18"/>
              </w:rPr>
              <w:t>Germany</w:t>
            </w:r>
          </w:p>
        </w:tc>
        <w:tc>
          <w:tcPr>
            <w:tcW w:w="3960" w:type="dxa"/>
            <w:tcBorders>
              <w:top w:val="single" w:sz="2" w:space="0" w:color="000001"/>
              <w:left w:val="single" w:sz="2" w:space="0" w:color="000001"/>
              <w:bottom w:val="single" w:sz="2" w:space="0" w:color="000001"/>
              <w:right w:val="single" w:sz="2" w:space="0" w:color="000001"/>
              <w:tl2br w:val="nil"/>
              <w:tr2bl w:val="nil"/>
            </w:tcBorders>
            <w:tcMar>
              <w:top w:w="55" w:type="dxa"/>
              <w:left w:w="51" w:type="dxa"/>
              <w:bottom w:w="55" w:type="dxa"/>
              <w:right w:w="55" w:type="dxa"/>
            </w:tcMar>
          </w:tcPr>
          <w:p w14:paraId="59C99A59" w14:textId="77777777" w:rsidR="005036C3" w:rsidRDefault="0029189F">
            <w:pPr>
              <w:pStyle w:val="TableContents"/>
              <w:rPr>
                <w:sz w:val="18"/>
                <w:szCs w:val="18"/>
              </w:rPr>
            </w:pPr>
            <w:r>
              <w:rPr>
                <w:sz w:val="18"/>
                <w:szCs w:val="18"/>
              </w:rPr>
              <w:t xml:space="preserve">BSH, HZG, </w:t>
            </w:r>
            <w:proofErr w:type="spellStart"/>
            <w:r>
              <w:rPr>
                <w:color w:val="FF3333"/>
                <w:sz w:val="18"/>
                <w:szCs w:val="18"/>
              </w:rPr>
              <w:t>Uni</w:t>
            </w:r>
            <w:proofErr w:type="spellEnd"/>
            <w:r>
              <w:rPr>
                <w:color w:val="FF3333"/>
                <w:sz w:val="18"/>
                <w:szCs w:val="18"/>
              </w:rPr>
              <w:t xml:space="preserve"> Oldenburg</w:t>
            </w:r>
          </w:p>
        </w:tc>
      </w:tr>
      <w:tr w:rsidR="005036C3" w14:paraId="4DE8DECA" w14:textId="77777777">
        <w:trPr>
          <w:trHeight w:val="14"/>
        </w:trPr>
        <w:tc>
          <w:tcPr>
            <w:tcW w:w="1800" w:type="dxa"/>
            <w:tcBorders>
              <w:top w:val="single" w:sz="2" w:space="0" w:color="000001"/>
              <w:left w:val="single" w:sz="2" w:space="0" w:color="000001"/>
              <w:bottom w:val="single" w:sz="2" w:space="0" w:color="000001"/>
              <w:right w:val="nil"/>
              <w:tl2br w:val="nil"/>
              <w:tr2bl w:val="nil"/>
            </w:tcBorders>
            <w:tcMar>
              <w:top w:w="55" w:type="dxa"/>
              <w:left w:w="51" w:type="dxa"/>
              <w:bottom w:w="55" w:type="dxa"/>
              <w:right w:w="55" w:type="dxa"/>
            </w:tcMar>
          </w:tcPr>
          <w:p w14:paraId="140BB424" w14:textId="77777777" w:rsidR="005036C3" w:rsidRDefault="0029189F">
            <w:pPr>
              <w:pStyle w:val="TableContents"/>
              <w:rPr>
                <w:sz w:val="18"/>
                <w:szCs w:val="18"/>
              </w:rPr>
            </w:pPr>
            <w:r>
              <w:rPr>
                <w:sz w:val="18"/>
                <w:szCs w:val="18"/>
              </w:rPr>
              <w:t>UK</w:t>
            </w:r>
          </w:p>
        </w:tc>
        <w:tc>
          <w:tcPr>
            <w:tcW w:w="3960" w:type="dxa"/>
            <w:tcBorders>
              <w:top w:val="single" w:sz="2" w:space="0" w:color="000001"/>
              <w:left w:val="single" w:sz="2" w:space="0" w:color="000001"/>
              <w:bottom w:val="single" w:sz="2" w:space="0" w:color="000001"/>
              <w:right w:val="single" w:sz="2" w:space="0" w:color="000001"/>
              <w:tl2br w:val="nil"/>
              <w:tr2bl w:val="nil"/>
            </w:tcBorders>
            <w:tcMar>
              <w:top w:w="55" w:type="dxa"/>
              <w:left w:w="51" w:type="dxa"/>
              <w:bottom w:w="55" w:type="dxa"/>
              <w:right w:w="55" w:type="dxa"/>
            </w:tcMar>
          </w:tcPr>
          <w:p w14:paraId="200A804D" w14:textId="77777777" w:rsidR="005036C3" w:rsidRDefault="0029189F">
            <w:pPr>
              <w:pStyle w:val="TableContents"/>
              <w:rPr>
                <w:sz w:val="18"/>
                <w:szCs w:val="18"/>
              </w:rPr>
            </w:pPr>
            <w:proofErr w:type="spellStart"/>
            <w:r>
              <w:rPr>
                <w:sz w:val="18"/>
                <w:szCs w:val="18"/>
              </w:rPr>
              <w:t>MetOffice</w:t>
            </w:r>
            <w:proofErr w:type="spellEnd"/>
            <w:r>
              <w:rPr>
                <w:sz w:val="18"/>
                <w:szCs w:val="18"/>
              </w:rPr>
              <w:t xml:space="preserve">, </w:t>
            </w:r>
            <w:proofErr w:type="spellStart"/>
            <w:r>
              <w:rPr>
                <w:color w:val="FF3333"/>
                <w:sz w:val="18"/>
                <w:szCs w:val="18"/>
              </w:rPr>
              <w:t>Nerc</w:t>
            </w:r>
            <w:proofErr w:type="spellEnd"/>
          </w:p>
        </w:tc>
      </w:tr>
      <w:tr w:rsidR="005036C3" w14:paraId="752B3139" w14:textId="77777777">
        <w:trPr>
          <w:trHeight w:val="14"/>
        </w:trPr>
        <w:tc>
          <w:tcPr>
            <w:tcW w:w="1800" w:type="dxa"/>
            <w:tcBorders>
              <w:top w:val="single" w:sz="2" w:space="0" w:color="000001"/>
              <w:left w:val="single" w:sz="2" w:space="0" w:color="000001"/>
              <w:bottom w:val="single" w:sz="2" w:space="0" w:color="000001"/>
              <w:right w:val="nil"/>
              <w:tl2br w:val="nil"/>
              <w:tr2bl w:val="nil"/>
            </w:tcBorders>
            <w:tcMar>
              <w:top w:w="55" w:type="dxa"/>
              <w:left w:w="51" w:type="dxa"/>
              <w:bottom w:w="55" w:type="dxa"/>
              <w:right w:w="55" w:type="dxa"/>
            </w:tcMar>
          </w:tcPr>
          <w:p w14:paraId="79B7DCE5" w14:textId="77777777" w:rsidR="005036C3" w:rsidRDefault="0029189F">
            <w:pPr>
              <w:pStyle w:val="TableContents"/>
              <w:rPr>
                <w:sz w:val="18"/>
                <w:szCs w:val="18"/>
              </w:rPr>
            </w:pPr>
            <w:r>
              <w:rPr>
                <w:sz w:val="18"/>
                <w:szCs w:val="18"/>
              </w:rPr>
              <w:t>Netherlands</w:t>
            </w:r>
          </w:p>
        </w:tc>
        <w:tc>
          <w:tcPr>
            <w:tcW w:w="3960" w:type="dxa"/>
            <w:tcBorders>
              <w:top w:val="single" w:sz="2" w:space="0" w:color="000001"/>
              <w:left w:val="single" w:sz="2" w:space="0" w:color="000001"/>
              <w:bottom w:val="single" w:sz="2" w:space="0" w:color="000001"/>
              <w:right w:val="single" w:sz="2" w:space="0" w:color="000001"/>
              <w:tl2br w:val="nil"/>
              <w:tr2bl w:val="nil"/>
            </w:tcBorders>
            <w:tcMar>
              <w:top w:w="55" w:type="dxa"/>
              <w:left w:w="51" w:type="dxa"/>
              <w:bottom w:w="55" w:type="dxa"/>
              <w:right w:w="55" w:type="dxa"/>
            </w:tcMar>
          </w:tcPr>
          <w:p w14:paraId="1DA24484" w14:textId="77777777" w:rsidR="005036C3" w:rsidRDefault="0029189F">
            <w:pPr>
              <w:pStyle w:val="TableContents"/>
              <w:rPr>
                <w:sz w:val="18"/>
                <w:szCs w:val="18"/>
              </w:rPr>
            </w:pPr>
            <w:proofErr w:type="spellStart"/>
            <w:r>
              <w:rPr>
                <w:sz w:val="18"/>
                <w:szCs w:val="18"/>
              </w:rPr>
              <w:t>Deltares</w:t>
            </w:r>
            <w:proofErr w:type="spellEnd"/>
            <w:r>
              <w:rPr>
                <w:sz w:val="18"/>
                <w:szCs w:val="18"/>
              </w:rPr>
              <w:t>, KNMI, RWS</w:t>
            </w:r>
          </w:p>
        </w:tc>
      </w:tr>
      <w:tr w:rsidR="005036C3" w14:paraId="6BEA5D5B" w14:textId="77777777">
        <w:trPr>
          <w:trHeight w:val="14"/>
        </w:trPr>
        <w:tc>
          <w:tcPr>
            <w:tcW w:w="1800" w:type="dxa"/>
            <w:tcBorders>
              <w:top w:val="single" w:sz="2" w:space="0" w:color="000001"/>
              <w:left w:val="single" w:sz="2" w:space="0" w:color="000001"/>
              <w:bottom w:val="single" w:sz="2" w:space="0" w:color="000001"/>
              <w:right w:val="nil"/>
              <w:tl2br w:val="nil"/>
              <w:tr2bl w:val="nil"/>
            </w:tcBorders>
            <w:tcMar>
              <w:top w:w="55" w:type="dxa"/>
              <w:left w:w="51" w:type="dxa"/>
              <w:bottom w:w="55" w:type="dxa"/>
              <w:right w:w="55" w:type="dxa"/>
            </w:tcMar>
          </w:tcPr>
          <w:p w14:paraId="150C5D88" w14:textId="77777777" w:rsidR="005036C3" w:rsidRDefault="0029189F">
            <w:pPr>
              <w:pStyle w:val="TableContents"/>
              <w:rPr>
                <w:sz w:val="18"/>
                <w:szCs w:val="18"/>
              </w:rPr>
            </w:pPr>
            <w:r>
              <w:rPr>
                <w:sz w:val="18"/>
                <w:szCs w:val="18"/>
              </w:rPr>
              <w:t>Denmark</w:t>
            </w:r>
          </w:p>
        </w:tc>
        <w:tc>
          <w:tcPr>
            <w:tcW w:w="3960" w:type="dxa"/>
            <w:tcBorders>
              <w:top w:val="single" w:sz="2" w:space="0" w:color="000001"/>
              <w:left w:val="single" w:sz="2" w:space="0" w:color="000001"/>
              <w:bottom w:val="single" w:sz="2" w:space="0" w:color="000001"/>
              <w:right w:val="single" w:sz="2" w:space="0" w:color="000001"/>
              <w:tl2br w:val="nil"/>
              <w:tr2bl w:val="nil"/>
            </w:tcBorders>
            <w:tcMar>
              <w:top w:w="55" w:type="dxa"/>
              <w:left w:w="51" w:type="dxa"/>
              <w:bottom w:w="55" w:type="dxa"/>
              <w:right w:w="55" w:type="dxa"/>
            </w:tcMar>
          </w:tcPr>
          <w:p w14:paraId="166CEDC5" w14:textId="77777777" w:rsidR="005036C3" w:rsidRDefault="0029189F">
            <w:pPr>
              <w:pStyle w:val="TableContents"/>
              <w:rPr>
                <w:sz w:val="18"/>
                <w:szCs w:val="18"/>
              </w:rPr>
            </w:pPr>
            <w:r>
              <w:rPr>
                <w:sz w:val="18"/>
                <w:szCs w:val="18"/>
              </w:rPr>
              <w:t>FCOO, DMI</w:t>
            </w:r>
          </w:p>
        </w:tc>
      </w:tr>
      <w:tr w:rsidR="005036C3" w14:paraId="16F09C4E" w14:textId="77777777">
        <w:trPr>
          <w:trHeight w:val="14"/>
        </w:trPr>
        <w:tc>
          <w:tcPr>
            <w:tcW w:w="1800" w:type="dxa"/>
            <w:tcBorders>
              <w:top w:val="single" w:sz="2" w:space="0" w:color="000001"/>
              <w:left w:val="single" w:sz="2" w:space="0" w:color="000001"/>
              <w:bottom w:val="single" w:sz="2" w:space="0" w:color="000001"/>
              <w:right w:val="nil"/>
              <w:tl2br w:val="nil"/>
              <w:tr2bl w:val="nil"/>
            </w:tcBorders>
            <w:tcMar>
              <w:top w:w="55" w:type="dxa"/>
              <w:left w:w="51" w:type="dxa"/>
              <w:bottom w:w="55" w:type="dxa"/>
              <w:right w:w="55" w:type="dxa"/>
            </w:tcMar>
          </w:tcPr>
          <w:p w14:paraId="190C4E24" w14:textId="77777777" w:rsidR="005036C3" w:rsidRDefault="0029189F">
            <w:pPr>
              <w:pStyle w:val="TableContents"/>
              <w:rPr>
                <w:sz w:val="18"/>
                <w:szCs w:val="18"/>
              </w:rPr>
            </w:pPr>
            <w:r>
              <w:rPr>
                <w:sz w:val="18"/>
                <w:szCs w:val="18"/>
              </w:rPr>
              <w:t>Belgium</w:t>
            </w:r>
          </w:p>
        </w:tc>
        <w:tc>
          <w:tcPr>
            <w:tcW w:w="3960" w:type="dxa"/>
            <w:tcBorders>
              <w:top w:val="single" w:sz="2" w:space="0" w:color="000001"/>
              <w:left w:val="single" w:sz="2" w:space="0" w:color="000001"/>
              <w:bottom w:val="single" w:sz="2" w:space="0" w:color="000001"/>
              <w:right w:val="single" w:sz="2" w:space="0" w:color="000001"/>
              <w:tl2br w:val="nil"/>
              <w:tr2bl w:val="nil"/>
            </w:tcBorders>
            <w:tcMar>
              <w:top w:w="55" w:type="dxa"/>
              <w:left w:w="51" w:type="dxa"/>
              <w:bottom w:w="55" w:type="dxa"/>
              <w:right w:w="55" w:type="dxa"/>
            </w:tcMar>
          </w:tcPr>
          <w:p w14:paraId="081E8C14" w14:textId="77777777" w:rsidR="005036C3" w:rsidRDefault="0029189F">
            <w:pPr>
              <w:pStyle w:val="TableContents"/>
              <w:rPr>
                <w:sz w:val="18"/>
                <w:szCs w:val="18"/>
              </w:rPr>
            </w:pPr>
            <w:r>
              <w:rPr>
                <w:sz w:val="18"/>
                <w:szCs w:val="18"/>
              </w:rPr>
              <w:t>MDK, OD Nature</w:t>
            </w:r>
          </w:p>
        </w:tc>
      </w:tr>
      <w:tr w:rsidR="005036C3" w14:paraId="1BF32A04" w14:textId="77777777">
        <w:trPr>
          <w:trHeight w:val="14"/>
        </w:trPr>
        <w:tc>
          <w:tcPr>
            <w:tcW w:w="1800" w:type="dxa"/>
            <w:tcBorders>
              <w:top w:val="single" w:sz="2" w:space="0" w:color="000001"/>
              <w:left w:val="single" w:sz="2" w:space="0" w:color="000001"/>
              <w:bottom w:val="single" w:sz="2" w:space="0" w:color="000001"/>
              <w:right w:val="nil"/>
              <w:tl2br w:val="nil"/>
              <w:tr2bl w:val="nil"/>
            </w:tcBorders>
            <w:tcMar>
              <w:top w:w="55" w:type="dxa"/>
              <w:left w:w="51" w:type="dxa"/>
              <w:bottom w:w="55" w:type="dxa"/>
              <w:right w:w="55" w:type="dxa"/>
            </w:tcMar>
          </w:tcPr>
          <w:p w14:paraId="27A9294A" w14:textId="77777777" w:rsidR="005036C3" w:rsidRDefault="0029189F">
            <w:pPr>
              <w:pStyle w:val="TableContents"/>
              <w:rPr>
                <w:sz w:val="18"/>
                <w:szCs w:val="18"/>
              </w:rPr>
            </w:pPr>
            <w:r>
              <w:rPr>
                <w:sz w:val="18"/>
                <w:szCs w:val="18"/>
              </w:rPr>
              <w:lastRenderedPageBreak/>
              <w:t>Norway</w:t>
            </w:r>
          </w:p>
        </w:tc>
        <w:tc>
          <w:tcPr>
            <w:tcW w:w="3960" w:type="dxa"/>
            <w:tcBorders>
              <w:top w:val="single" w:sz="2" w:space="0" w:color="000001"/>
              <w:left w:val="single" w:sz="2" w:space="0" w:color="000001"/>
              <w:bottom w:val="single" w:sz="2" w:space="0" w:color="000001"/>
              <w:right w:val="single" w:sz="2" w:space="0" w:color="000001"/>
              <w:tl2br w:val="nil"/>
              <w:tr2bl w:val="nil"/>
            </w:tcBorders>
            <w:tcMar>
              <w:top w:w="55" w:type="dxa"/>
              <w:left w:w="51" w:type="dxa"/>
              <w:bottom w:w="55" w:type="dxa"/>
              <w:right w:w="55" w:type="dxa"/>
            </w:tcMar>
          </w:tcPr>
          <w:p w14:paraId="1FA1C444" w14:textId="77777777" w:rsidR="005036C3" w:rsidRDefault="0029189F">
            <w:pPr>
              <w:pStyle w:val="TableContents"/>
              <w:rPr>
                <w:sz w:val="18"/>
                <w:szCs w:val="18"/>
              </w:rPr>
            </w:pPr>
            <w:r>
              <w:rPr>
                <w:color w:val="FF3333"/>
                <w:sz w:val="18"/>
                <w:szCs w:val="18"/>
              </w:rPr>
              <w:t>Met Norway,</w:t>
            </w:r>
            <w:r>
              <w:rPr>
                <w:sz w:val="18"/>
                <w:szCs w:val="18"/>
              </w:rPr>
              <w:t xml:space="preserve"> </w:t>
            </w:r>
            <w:r>
              <w:rPr>
                <w:color w:val="000000"/>
                <w:sz w:val="18"/>
                <w:szCs w:val="18"/>
              </w:rPr>
              <w:t>IMR</w:t>
            </w:r>
            <w:r>
              <w:rPr>
                <w:color w:val="FF3333"/>
                <w:sz w:val="18"/>
                <w:szCs w:val="18"/>
              </w:rPr>
              <w:t>, NERSC, NIVA</w:t>
            </w:r>
          </w:p>
        </w:tc>
      </w:tr>
      <w:tr w:rsidR="005036C3" w14:paraId="73AD34C1" w14:textId="77777777">
        <w:trPr>
          <w:trHeight w:val="14"/>
        </w:trPr>
        <w:tc>
          <w:tcPr>
            <w:tcW w:w="1800" w:type="dxa"/>
            <w:tcBorders>
              <w:top w:val="single" w:sz="2" w:space="0" w:color="000001"/>
              <w:left w:val="single" w:sz="2" w:space="0" w:color="000001"/>
              <w:bottom w:val="single" w:sz="2" w:space="0" w:color="000001"/>
              <w:right w:val="nil"/>
              <w:tl2br w:val="nil"/>
              <w:tr2bl w:val="nil"/>
            </w:tcBorders>
            <w:tcMar>
              <w:top w:w="55" w:type="dxa"/>
              <w:left w:w="51" w:type="dxa"/>
              <w:bottom w:w="55" w:type="dxa"/>
              <w:right w:w="55" w:type="dxa"/>
            </w:tcMar>
          </w:tcPr>
          <w:p w14:paraId="5A9F8F9A" w14:textId="77777777" w:rsidR="005036C3" w:rsidRDefault="0029189F">
            <w:pPr>
              <w:pStyle w:val="TableContents"/>
              <w:rPr>
                <w:sz w:val="18"/>
                <w:szCs w:val="18"/>
              </w:rPr>
            </w:pPr>
            <w:r>
              <w:rPr>
                <w:sz w:val="18"/>
                <w:szCs w:val="18"/>
              </w:rPr>
              <w:t>Ireland</w:t>
            </w:r>
          </w:p>
        </w:tc>
        <w:tc>
          <w:tcPr>
            <w:tcW w:w="3960" w:type="dxa"/>
            <w:tcBorders>
              <w:top w:val="single" w:sz="2" w:space="0" w:color="000001"/>
              <w:left w:val="single" w:sz="2" w:space="0" w:color="000001"/>
              <w:bottom w:val="single" w:sz="2" w:space="0" w:color="000001"/>
              <w:right w:val="single" w:sz="2" w:space="0" w:color="000001"/>
              <w:tl2br w:val="nil"/>
              <w:tr2bl w:val="nil"/>
            </w:tcBorders>
            <w:tcMar>
              <w:top w:w="55" w:type="dxa"/>
              <w:left w:w="51" w:type="dxa"/>
              <w:bottom w:w="55" w:type="dxa"/>
              <w:right w:w="55" w:type="dxa"/>
            </w:tcMar>
          </w:tcPr>
          <w:p w14:paraId="3654F0F8" w14:textId="77777777" w:rsidR="005036C3" w:rsidRDefault="0029189F">
            <w:pPr>
              <w:pStyle w:val="TableContents"/>
              <w:rPr>
                <w:sz w:val="18"/>
                <w:szCs w:val="18"/>
              </w:rPr>
            </w:pPr>
            <w:r>
              <w:rPr>
                <w:sz w:val="18"/>
                <w:szCs w:val="18"/>
              </w:rPr>
              <w:t>MI</w:t>
            </w:r>
          </w:p>
        </w:tc>
      </w:tr>
      <w:tr w:rsidR="005036C3" w14:paraId="0F69495F" w14:textId="77777777">
        <w:trPr>
          <w:trHeight w:val="14"/>
        </w:trPr>
        <w:tc>
          <w:tcPr>
            <w:tcW w:w="1800" w:type="dxa"/>
            <w:tcBorders>
              <w:top w:val="single" w:sz="2" w:space="0" w:color="000001"/>
              <w:left w:val="single" w:sz="2" w:space="0" w:color="000001"/>
              <w:bottom w:val="single" w:sz="2" w:space="0" w:color="000001"/>
              <w:right w:val="nil"/>
              <w:tl2br w:val="nil"/>
              <w:tr2bl w:val="nil"/>
            </w:tcBorders>
            <w:tcMar>
              <w:top w:w="55" w:type="dxa"/>
              <w:left w:w="51" w:type="dxa"/>
              <w:bottom w:w="55" w:type="dxa"/>
              <w:right w:w="55" w:type="dxa"/>
            </w:tcMar>
          </w:tcPr>
          <w:p w14:paraId="56CDC813" w14:textId="77777777" w:rsidR="005036C3" w:rsidRDefault="0029189F">
            <w:pPr>
              <w:pStyle w:val="TableContents"/>
              <w:rPr>
                <w:sz w:val="18"/>
                <w:szCs w:val="18"/>
              </w:rPr>
            </w:pPr>
            <w:r>
              <w:rPr>
                <w:sz w:val="18"/>
                <w:szCs w:val="18"/>
              </w:rPr>
              <w:t>Sweden</w:t>
            </w:r>
          </w:p>
        </w:tc>
        <w:tc>
          <w:tcPr>
            <w:tcW w:w="3960" w:type="dxa"/>
            <w:tcBorders>
              <w:top w:val="single" w:sz="2" w:space="0" w:color="000001"/>
              <w:left w:val="single" w:sz="2" w:space="0" w:color="000001"/>
              <w:bottom w:val="single" w:sz="2" w:space="0" w:color="000001"/>
              <w:right w:val="single" w:sz="2" w:space="0" w:color="000001"/>
              <w:tl2br w:val="nil"/>
              <w:tr2bl w:val="nil"/>
            </w:tcBorders>
            <w:tcMar>
              <w:top w:w="55" w:type="dxa"/>
              <w:left w:w="51" w:type="dxa"/>
              <w:bottom w:w="55" w:type="dxa"/>
              <w:right w:w="55" w:type="dxa"/>
            </w:tcMar>
          </w:tcPr>
          <w:p w14:paraId="2F815366" w14:textId="77777777" w:rsidR="005036C3" w:rsidRDefault="0029189F">
            <w:pPr>
              <w:pStyle w:val="TableContents"/>
              <w:rPr>
                <w:color w:val="FF3333"/>
                <w:sz w:val="18"/>
                <w:szCs w:val="18"/>
              </w:rPr>
            </w:pPr>
            <w:r>
              <w:rPr>
                <w:color w:val="FF3333"/>
                <w:sz w:val="18"/>
                <w:szCs w:val="18"/>
              </w:rPr>
              <w:t>SMHI</w:t>
            </w:r>
          </w:p>
        </w:tc>
      </w:tr>
    </w:tbl>
    <w:p w14:paraId="553088C4" w14:textId="77777777" w:rsidR="005036C3" w:rsidRDefault="005036C3">
      <w:pPr>
        <w:ind w:left="720"/>
      </w:pPr>
    </w:p>
    <w:p w14:paraId="41FBBD71" w14:textId="77777777" w:rsidR="005036C3" w:rsidRDefault="0029189F" w:rsidP="00DA2AB6">
      <w:r>
        <w:t>A review of the list of NOOS members shows that some of them were not attending the annual meetings the last couple of years. Some members are still interested in our activities (</w:t>
      </w:r>
      <w:proofErr w:type="spellStart"/>
      <w:r>
        <w:t>Uni</w:t>
      </w:r>
      <w:proofErr w:type="spellEnd"/>
      <w:r>
        <w:t xml:space="preserve"> Oldenburg, </w:t>
      </w:r>
      <w:proofErr w:type="spellStart"/>
      <w:r>
        <w:t>Nerc</w:t>
      </w:r>
      <w:proofErr w:type="spellEnd"/>
      <w:r>
        <w:t>, Met Norway, NERSC, and SMHI) but do not have the capacity to participate. The next year might bring improvement on that front.</w:t>
      </w:r>
    </w:p>
    <w:p w14:paraId="0ABEE213" w14:textId="47D6250D" w:rsidR="005036C3" w:rsidRDefault="0029189F" w:rsidP="00DA2AB6">
      <w:r>
        <w:t xml:space="preserve">Henning </w:t>
      </w:r>
      <w:proofErr w:type="spellStart"/>
      <w:r>
        <w:t>Wehde</w:t>
      </w:r>
      <w:proofErr w:type="spellEnd"/>
      <w:r>
        <w:t xml:space="preserve"> raises the question of the opportunity to draft new Terms of Understanding should new members join NOOS. </w:t>
      </w:r>
    </w:p>
    <w:p w14:paraId="4B428EAD" w14:textId="77777777" w:rsidR="005036C3" w:rsidRDefault="005036C3">
      <w:pPr>
        <w:pStyle w:val="ListParagraph"/>
        <w:keepNext/>
        <w:keepLines/>
        <w:numPr>
          <w:ilvl w:val="0"/>
          <w:numId w:val="6"/>
        </w:numPr>
        <w:spacing w:before="200" w:after="0"/>
        <w:ind w:left="720" w:hanging="360"/>
        <w:outlineLvl w:val="1"/>
        <w:rPr>
          <w:rFonts w:ascii="Cambria" w:eastAsia="Cambria" w:hAnsi="Cambria"/>
          <w:b/>
          <w:bCs/>
          <w:vanish/>
          <w:color w:val="4F81BD"/>
          <w:sz w:val="26"/>
          <w:szCs w:val="26"/>
        </w:rPr>
      </w:pPr>
      <w:bookmarkStart w:id="16" w:name="_Toc531174995"/>
      <w:bookmarkEnd w:id="16"/>
    </w:p>
    <w:p w14:paraId="53685E2F" w14:textId="77777777" w:rsidR="005036C3" w:rsidRDefault="005036C3">
      <w:pPr>
        <w:pStyle w:val="ListParagraph"/>
        <w:keepNext/>
        <w:keepLines/>
        <w:numPr>
          <w:ilvl w:val="0"/>
          <w:numId w:val="6"/>
        </w:numPr>
        <w:spacing w:before="200" w:after="0"/>
        <w:ind w:left="720" w:hanging="360"/>
        <w:outlineLvl w:val="1"/>
        <w:rPr>
          <w:rFonts w:ascii="Cambria" w:eastAsia="Cambria" w:hAnsi="Cambria"/>
          <w:b/>
          <w:bCs/>
          <w:vanish/>
          <w:color w:val="4F81BD"/>
          <w:sz w:val="26"/>
          <w:szCs w:val="26"/>
        </w:rPr>
      </w:pPr>
      <w:bookmarkStart w:id="17" w:name="_Toc531174996"/>
      <w:bookmarkEnd w:id="17"/>
    </w:p>
    <w:p w14:paraId="65F21B05" w14:textId="77777777" w:rsidR="005036C3" w:rsidRDefault="005036C3">
      <w:pPr>
        <w:pStyle w:val="ListParagraph"/>
        <w:keepNext/>
        <w:keepLines/>
        <w:numPr>
          <w:ilvl w:val="0"/>
          <w:numId w:val="6"/>
        </w:numPr>
        <w:spacing w:before="200" w:after="0"/>
        <w:ind w:left="720" w:hanging="360"/>
        <w:outlineLvl w:val="1"/>
        <w:rPr>
          <w:rFonts w:ascii="Cambria" w:eastAsia="Cambria" w:hAnsi="Cambria"/>
          <w:b/>
          <w:bCs/>
          <w:vanish/>
          <w:color w:val="4F81BD"/>
          <w:sz w:val="26"/>
          <w:szCs w:val="26"/>
        </w:rPr>
      </w:pPr>
      <w:bookmarkStart w:id="18" w:name="_Toc531174997"/>
      <w:bookmarkEnd w:id="18"/>
    </w:p>
    <w:p w14:paraId="140388E1" w14:textId="77777777" w:rsidR="005036C3" w:rsidRDefault="005036C3">
      <w:pPr>
        <w:pStyle w:val="ListParagraph"/>
        <w:keepNext/>
        <w:keepLines/>
        <w:numPr>
          <w:ilvl w:val="0"/>
          <w:numId w:val="6"/>
        </w:numPr>
        <w:spacing w:before="200" w:after="0"/>
        <w:ind w:left="720" w:hanging="360"/>
        <w:outlineLvl w:val="1"/>
        <w:rPr>
          <w:rFonts w:ascii="Cambria" w:eastAsia="Cambria" w:hAnsi="Cambria"/>
          <w:b/>
          <w:bCs/>
          <w:vanish/>
          <w:color w:val="4F81BD"/>
          <w:sz w:val="26"/>
          <w:szCs w:val="26"/>
        </w:rPr>
      </w:pPr>
      <w:bookmarkStart w:id="19" w:name="_Toc531174998"/>
      <w:bookmarkEnd w:id="19"/>
    </w:p>
    <w:p w14:paraId="66A6CF17" w14:textId="77777777" w:rsidR="005036C3" w:rsidRDefault="005036C3">
      <w:pPr>
        <w:pStyle w:val="ListParagraph"/>
        <w:keepNext/>
        <w:keepLines/>
        <w:numPr>
          <w:ilvl w:val="0"/>
          <w:numId w:val="6"/>
        </w:numPr>
        <w:spacing w:before="200" w:after="0"/>
        <w:ind w:left="720" w:hanging="360"/>
        <w:outlineLvl w:val="1"/>
        <w:rPr>
          <w:rFonts w:ascii="Cambria" w:eastAsia="Cambria" w:hAnsi="Cambria"/>
          <w:b/>
          <w:bCs/>
          <w:vanish/>
          <w:color w:val="4F81BD"/>
          <w:sz w:val="26"/>
          <w:szCs w:val="26"/>
        </w:rPr>
      </w:pPr>
      <w:bookmarkStart w:id="20" w:name="_Toc531174999"/>
      <w:bookmarkEnd w:id="20"/>
    </w:p>
    <w:p w14:paraId="28639DC4" w14:textId="7A794D01" w:rsidR="005036C3" w:rsidRDefault="008C4DC3" w:rsidP="008C4DC3">
      <w:pPr>
        <w:pStyle w:val="Heading2"/>
        <w:numPr>
          <w:ilvl w:val="0"/>
          <w:numId w:val="3"/>
        </w:numPr>
      </w:pPr>
      <w:bookmarkStart w:id="21" w:name="_Toc536197363"/>
      <w:r>
        <w:t>Decision on NOOS p</w:t>
      </w:r>
      <w:r w:rsidR="0029189F">
        <w:t>roject</w:t>
      </w:r>
      <w:r>
        <w:t xml:space="preserve">, working groups and </w:t>
      </w:r>
      <w:r w:rsidR="0029189F">
        <w:t>initiatives</w:t>
      </w:r>
      <w:bookmarkEnd w:id="21"/>
    </w:p>
    <w:p w14:paraId="10A83E13" w14:textId="6C5365B6" w:rsidR="005036C3" w:rsidRDefault="00D32922">
      <w:pPr>
        <w:pStyle w:val="Heading3"/>
      </w:pPr>
      <w:bookmarkStart w:id="22" w:name="_Toc536197364"/>
      <w:r>
        <w:t>5.1.</w:t>
      </w:r>
      <w:r>
        <w:tab/>
      </w:r>
      <w:r w:rsidR="0029189F">
        <w:t>Program</w:t>
      </w:r>
      <w:bookmarkEnd w:id="22"/>
    </w:p>
    <w:p w14:paraId="21621886" w14:textId="12F8C36E" w:rsidR="005036C3" w:rsidRDefault="0029189F">
      <w:r>
        <w:t xml:space="preserve">The program of our activities should be submitted to </w:t>
      </w:r>
      <w:proofErr w:type="spellStart"/>
      <w:r>
        <w:t>EuroGOOS</w:t>
      </w:r>
      <w:proofErr w:type="spellEnd"/>
      <w:r w:rsidR="00EC19B9">
        <w:t xml:space="preserve"> early 2019, to check if NOOS and </w:t>
      </w:r>
      <w:proofErr w:type="spellStart"/>
      <w:r w:rsidR="00EC19B9">
        <w:t>EuroGOOS</w:t>
      </w:r>
      <w:proofErr w:type="spellEnd"/>
      <w:r w:rsidR="00EC19B9">
        <w:t xml:space="preserve"> </w:t>
      </w:r>
      <w:r>
        <w:t xml:space="preserve"> strategies and objectives </w:t>
      </w:r>
      <w:r w:rsidR="008C4DC3">
        <w:t>are</w:t>
      </w:r>
      <w:r>
        <w:t xml:space="preserve"> aligned. It will detail an overview of the last years as well as a planning for the coming years. This program may be written in the form of a fact sheet with Terms of Reference. </w:t>
      </w:r>
    </w:p>
    <w:p w14:paraId="4B539A4E" w14:textId="77777777" w:rsidR="005036C3" w:rsidRDefault="0029189F">
      <w:r>
        <w:t xml:space="preserve">Glenn will circulate the priorities agreed upon at the general assembly. The priorities apply to all </w:t>
      </w:r>
      <w:proofErr w:type="spellStart"/>
      <w:r>
        <w:t>ROOSes</w:t>
      </w:r>
      <w:proofErr w:type="spellEnd"/>
      <w:r>
        <w:t xml:space="preserve">. These priorities and required additional information will be gathered in 3 slides that Glenn will send around. </w:t>
      </w:r>
    </w:p>
    <w:p w14:paraId="61538311" w14:textId="77777777" w:rsidR="005036C3" w:rsidRDefault="0029189F">
      <w:r>
        <w:t xml:space="preserve">The </w:t>
      </w:r>
      <w:r w:rsidR="000D444B">
        <w:t xml:space="preserve">old </w:t>
      </w:r>
      <w:r>
        <w:t xml:space="preserve">data policy of </w:t>
      </w:r>
      <w:proofErr w:type="spellStart"/>
      <w:r>
        <w:t>EuroGOOS</w:t>
      </w:r>
      <w:proofErr w:type="spellEnd"/>
      <w:r>
        <w:t xml:space="preserve"> </w:t>
      </w:r>
      <w:r w:rsidR="000D444B">
        <w:t xml:space="preserve">[2000] </w:t>
      </w:r>
      <w:r>
        <w:t xml:space="preserve">has been briefly discussed. Glenn stresses that some members would be ejected, should the data policy be strictly applied. To the question if this policy will be softened in the future, Glenn expresses the opinion that some level of formality has to be ensured. In this context, he perceives informality as a weakness that may undermine the sustainability of the collaboration between members. He did not unveil the future strategy of </w:t>
      </w:r>
      <w:proofErr w:type="spellStart"/>
      <w:r>
        <w:t>EuroGOOS</w:t>
      </w:r>
      <w:proofErr w:type="spellEnd"/>
      <w:r>
        <w:t xml:space="preserve"> on this topic. </w:t>
      </w:r>
    </w:p>
    <w:p w14:paraId="5BD8101F" w14:textId="39EFE91D" w:rsidR="005036C3" w:rsidRDefault="00D32922">
      <w:pPr>
        <w:pStyle w:val="Heading3"/>
      </w:pPr>
      <w:bookmarkStart w:id="23" w:name="_Toc536197365"/>
      <w:r>
        <w:t>5.2.</w:t>
      </w:r>
      <w:r>
        <w:tab/>
      </w:r>
      <w:r w:rsidR="0029189F">
        <w:t>Collaboration</w:t>
      </w:r>
      <w:r w:rsidR="00EC19B9">
        <w:t xml:space="preserve"> with </w:t>
      </w:r>
      <w:proofErr w:type="spellStart"/>
      <w:r w:rsidR="00EC19B9">
        <w:t>EuroGOOS</w:t>
      </w:r>
      <w:proofErr w:type="spellEnd"/>
      <w:r w:rsidR="00EC19B9">
        <w:t xml:space="preserve"> </w:t>
      </w:r>
      <w:proofErr w:type="spellStart"/>
      <w:r w:rsidR="00EC19B9">
        <w:t>ROOSes</w:t>
      </w:r>
      <w:proofErr w:type="spellEnd"/>
      <w:r w:rsidR="00EC19B9">
        <w:t>, WGs and TTs</w:t>
      </w:r>
      <w:bookmarkEnd w:id="23"/>
    </w:p>
    <w:p w14:paraId="0AEF5327" w14:textId="78F2FF96" w:rsidR="005036C3" w:rsidRDefault="0029189F">
      <w:r>
        <w:t xml:space="preserve">The possibilities of collaboration between </w:t>
      </w:r>
      <w:proofErr w:type="spellStart"/>
      <w:r>
        <w:t>ROOSes</w:t>
      </w:r>
      <w:proofErr w:type="spellEnd"/>
      <w:r w:rsidR="00EC19B9">
        <w:t>,</w:t>
      </w:r>
      <w:r>
        <w:t xml:space="preserve"> WG and TT level are raised. </w:t>
      </w:r>
    </w:p>
    <w:p w14:paraId="1D44074B" w14:textId="12B2DCFA" w:rsidR="00EC19B9" w:rsidRDefault="00EC19B9">
      <w:r>
        <w:t>The Idea of NOOS ambassadors is formally approved</w:t>
      </w:r>
      <w:r w:rsidR="00C13447">
        <w:t xml:space="preserve"> (</w:t>
      </w:r>
      <w:proofErr w:type="spellStart"/>
      <w:r w:rsidR="00C13447">
        <w:t>cf</w:t>
      </w:r>
      <w:proofErr w:type="spellEnd"/>
      <w:r w:rsidR="00C13447">
        <w:t xml:space="preserve"> action 2017.24) </w:t>
      </w:r>
      <w:r>
        <w:t>:</w:t>
      </w:r>
    </w:p>
    <w:p w14:paraId="77C297F3" w14:textId="77777777" w:rsidR="00EC19B9" w:rsidRPr="00EC19B9" w:rsidRDefault="00EC19B9" w:rsidP="00EC19B9">
      <w:pPr>
        <w:pStyle w:val="ListParagraph"/>
        <w:numPr>
          <w:ilvl w:val="0"/>
          <w:numId w:val="15"/>
        </w:numPr>
      </w:pPr>
      <w:proofErr w:type="spellStart"/>
      <w:r w:rsidRPr="00EC19B9">
        <w:t>DataMEQ</w:t>
      </w:r>
      <w:proofErr w:type="spellEnd"/>
      <w:r w:rsidRPr="00EC19B9">
        <w:t xml:space="preserve">: Susanne Tamm (BSH) and Kate </w:t>
      </w:r>
      <w:proofErr w:type="spellStart"/>
      <w:r w:rsidRPr="00EC19B9">
        <w:t>Collingride</w:t>
      </w:r>
      <w:proofErr w:type="spellEnd"/>
      <w:r w:rsidRPr="00EC19B9">
        <w:t xml:space="preserve"> (</w:t>
      </w:r>
      <w:proofErr w:type="spellStart"/>
      <w:r w:rsidRPr="00EC19B9">
        <w:t>Cefas</w:t>
      </w:r>
      <w:proofErr w:type="spellEnd"/>
      <w:r w:rsidRPr="00EC19B9">
        <w:t>)</w:t>
      </w:r>
    </w:p>
    <w:p w14:paraId="7F4C2ED9" w14:textId="77777777" w:rsidR="00EC19B9" w:rsidRPr="00EC19B9" w:rsidRDefault="00EC19B9" w:rsidP="00EC19B9">
      <w:pPr>
        <w:pStyle w:val="ListParagraph"/>
        <w:numPr>
          <w:ilvl w:val="0"/>
          <w:numId w:val="15"/>
        </w:numPr>
      </w:pPr>
      <w:r w:rsidRPr="00EC19B9">
        <w:t xml:space="preserve">SAWG : Henning </w:t>
      </w:r>
      <w:proofErr w:type="spellStart"/>
      <w:r w:rsidRPr="00EC19B9">
        <w:t>Wehde</w:t>
      </w:r>
      <w:proofErr w:type="spellEnd"/>
      <w:r w:rsidRPr="00EC19B9">
        <w:t xml:space="preserve"> (IMR) and John </w:t>
      </w:r>
      <w:proofErr w:type="spellStart"/>
      <w:r w:rsidRPr="00EC19B9">
        <w:t>Siddorn</w:t>
      </w:r>
      <w:proofErr w:type="spellEnd"/>
      <w:r w:rsidRPr="00EC19B9">
        <w:t xml:space="preserve"> (UK Met Office)</w:t>
      </w:r>
    </w:p>
    <w:p w14:paraId="3EB9DE6A" w14:textId="77777777" w:rsidR="00EC19B9" w:rsidRPr="00EC19B9" w:rsidRDefault="00EC19B9" w:rsidP="00EC19B9">
      <w:pPr>
        <w:pStyle w:val="ListParagraph"/>
        <w:numPr>
          <w:ilvl w:val="0"/>
          <w:numId w:val="15"/>
        </w:numPr>
        <w:rPr>
          <w:lang w:val="fr-BE"/>
        </w:rPr>
      </w:pPr>
      <w:proofErr w:type="spellStart"/>
      <w:r w:rsidRPr="00EC19B9">
        <w:rPr>
          <w:lang w:val="fr-BE"/>
        </w:rPr>
        <w:t>Coastal</w:t>
      </w:r>
      <w:proofErr w:type="spellEnd"/>
      <w:r w:rsidRPr="00EC19B9">
        <w:rPr>
          <w:lang w:val="fr-BE"/>
        </w:rPr>
        <w:t xml:space="preserve"> WG – Paloma de la Vallée (RBINS)</w:t>
      </w:r>
    </w:p>
    <w:p w14:paraId="7B965B86" w14:textId="77777777" w:rsidR="00EC19B9" w:rsidRPr="00EC19B9" w:rsidRDefault="00EC19B9" w:rsidP="00EC19B9">
      <w:pPr>
        <w:pStyle w:val="ListParagraph"/>
        <w:numPr>
          <w:ilvl w:val="0"/>
          <w:numId w:val="15"/>
        </w:numPr>
      </w:pPr>
      <w:r w:rsidRPr="00EC19B9">
        <w:t xml:space="preserve">Ferry box TT - Henning </w:t>
      </w:r>
      <w:proofErr w:type="spellStart"/>
      <w:r w:rsidRPr="00EC19B9">
        <w:t>Wehde</w:t>
      </w:r>
      <w:proofErr w:type="spellEnd"/>
      <w:r w:rsidRPr="00EC19B9">
        <w:t xml:space="preserve">  (IMR)</w:t>
      </w:r>
    </w:p>
    <w:p w14:paraId="52422DC6" w14:textId="77777777" w:rsidR="00EC19B9" w:rsidRPr="00EC19B9" w:rsidRDefault="00EC19B9" w:rsidP="00EC19B9">
      <w:pPr>
        <w:pStyle w:val="ListParagraph"/>
        <w:numPr>
          <w:ilvl w:val="0"/>
          <w:numId w:val="15"/>
        </w:numPr>
      </w:pPr>
      <w:r w:rsidRPr="00EC19B9">
        <w:t>Glider TT – Holger Brix (HGZ)</w:t>
      </w:r>
    </w:p>
    <w:p w14:paraId="4C300CC2" w14:textId="77777777" w:rsidR="00EC19B9" w:rsidRPr="00EC19B9" w:rsidRDefault="00EC19B9" w:rsidP="00EC19B9">
      <w:pPr>
        <w:pStyle w:val="ListParagraph"/>
        <w:numPr>
          <w:ilvl w:val="0"/>
          <w:numId w:val="15"/>
        </w:numPr>
      </w:pPr>
      <w:r w:rsidRPr="00EC19B9">
        <w:t xml:space="preserve">Sea mammals - John </w:t>
      </w:r>
      <w:proofErr w:type="spellStart"/>
      <w:r w:rsidRPr="00EC19B9">
        <w:t>Siddorn</w:t>
      </w:r>
      <w:proofErr w:type="spellEnd"/>
      <w:r w:rsidRPr="00EC19B9">
        <w:t xml:space="preserve"> (UK Met Office)</w:t>
      </w:r>
    </w:p>
    <w:p w14:paraId="6A6643AB" w14:textId="77777777" w:rsidR="00EC19B9" w:rsidRPr="00EC19B9" w:rsidRDefault="00EC19B9" w:rsidP="00EC19B9">
      <w:pPr>
        <w:pStyle w:val="ListParagraph"/>
        <w:numPr>
          <w:ilvl w:val="0"/>
          <w:numId w:val="15"/>
        </w:numPr>
      </w:pPr>
      <w:r w:rsidRPr="00EC19B9">
        <w:t>HF Radar - Johannes Schulz-</w:t>
      </w:r>
      <w:proofErr w:type="spellStart"/>
      <w:r w:rsidRPr="00EC19B9">
        <w:t>Stellenfleth</w:t>
      </w:r>
      <w:proofErr w:type="spellEnd"/>
      <w:r w:rsidRPr="00EC19B9">
        <w:t xml:space="preserve"> (HGZ)</w:t>
      </w:r>
    </w:p>
    <w:p w14:paraId="703EE51D" w14:textId="0E6F9969" w:rsidR="00EC19B9" w:rsidRDefault="00EC19B9" w:rsidP="00EC19B9">
      <w:pPr>
        <w:pStyle w:val="ListParagraph"/>
        <w:numPr>
          <w:ilvl w:val="0"/>
          <w:numId w:val="15"/>
        </w:numPr>
      </w:pPr>
      <w:r w:rsidRPr="00EC19B9">
        <w:t xml:space="preserve">Tide gauge – TBD  Martin </w:t>
      </w:r>
      <w:proofErr w:type="spellStart"/>
      <w:r w:rsidRPr="00EC19B9">
        <w:t>Verlaan</w:t>
      </w:r>
      <w:proofErr w:type="spellEnd"/>
      <w:r w:rsidRPr="00EC19B9">
        <w:t xml:space="preserve"> (</w:t>
      </w:r>
      <w:proofErr w:type="spellStart"/>
      <w:r w:rsidRPr="00EC19B9">
        <w:t>Deltares</w:t>
      </w:r>
      <w:proofErr w:type="spellEnd"/>
      <w:r w:rsidRPr="00EC19B9">
        <w:t>) and/or someone from BSH</w:t>
      </w:r>
    </w:p>
    <w:p w14:paraId="37CCF8A8" w14:textId="5127827A" w:rsidR="00EC19B9" w:rsidRDefault="00EC19B9" w:rsidP="00EC19B9">
      <w:r>
        <w:lastRenderedPageBreak/>
        <w:t xml:space="preserve">The assembly has taken the following decisions with respect to the possible NOOS-BOOS collaborations by Jens </w:t>
      </w:r>
      <w:proofErr w:type="spellStart"/>
      <w:r>
        <w:t>Murawsky</w:t>
      </w:r>
      <w:proofErr w:type="spellEnd"/>
      <w:r w:rsidR="00C13447">
        <w:t>/Jun She</w:t>
      </w:r>
      <w:r>
        <w:t xml:space="preserve"> for the </w:t>
      </w:r>
      <w:r w:rsidR="00D3173B">
        <w:t>technical</w:t>
      </w:r>
      <w:r>
        <w:t xml:space="preserve"> meeting:</w:t>
      </w:r>
    </w:p>
    <w:p w14:paraId="2429295E" w14:textId="3DEE44F7" w:rsidR="00EC19B9" w:rsidRDefault="00EC19B9" w:rsidP="00EC19B9">
      <w:pPr>
        <w:pStyle w:val="ListParagraph"/>
        <w:numPr>
          <w:ilvl w:val="0"/>
          <w:numId w:val="16"/>
        </w:numPr>
      </w:pPr>
      <w:r>
        <w:t xml:space="preserve">Sharing of model boundary </w:t>
      </w:r>
      <w:r w:rsidR="00C13447">
        <w:t>conditions:</w:t>
      </w:r>
      <w:r>
        <w:t xml:space="preserve"> it seems this is a </w:t>
      </w:r>
      <w:proofErr w:type="spellStart"/>
      <w:r>
        <w:t>a</w:t>
      </w:r>
      <w:proofErr w:type="spellEnd"/>
      <w:r>
        <w:t xml:space="preserve"> subject to be tackled at CMEMS level between BAL-MFC and the NWS-MFC</w:t>
      </w:r>
    </w:p>
    <w:p w14:paraId="5A24CC25" w14:textId="5CD20F70" w:rsidR="00EC19B9" w:rsidRDefault="00EC19B9" w:rsidP="00EC19B9">
      <w:pPr>
        <w:pStyle w:val="ListParagraph"/>
        <w:numPr>
          <w:ilvl w:val="0"/>
          <w:numId w:val="16"/>
        </w:numPr>
      </w:pPr>
      <w:r>
        <w:t xml:space="preserve">MME: The </w:t>
      </w:r>
      <w:r w:rsidR="00C13447">
        <w:t xml:space="preserve">NOOS-BOOS collaboration on </w:t>
      </w:r>
      <w:r>
        <w:t xml:space="preserve">MME </w:t>
      </w:r>
      <w:r w:rsidR="00C13447">
        <w:t>will continue under BSH’s leadership</w:t>
      </w:r>
      <w:r>
        <w:t>.</w:t>
      </w:r>
      <w:r w:rsidR="00C13447">
        <w:t xml:space="preserve"> The assembly has taken note</w:t>
      </w:r>
      <w:r>
        <w:t xml:space="preserve"> </w:t>
      </w:r>
      <w:r w:rsidR="00C13447">
        <w:t xml:space="preserve">of the offer to extent the collaboration to BMA. However, Storm surge BMA prediction is a long standing activities in NOOS under </w:t>
      </w:r>
      <w:proofErr w:type="spellStart"/>
      <w:r w:rsidR="00C13447">
        <w:t>Deltares</w:t>
      </w:r>
      <w:proofErr w:type="spellEnd"/>
      <w:r w:rsidR="00C13447">
        <w:t xml:space="preserve"> leadership.  The assembly suggests</w:t>
      </w:r>
      <w:r w:rsidR="00E87594">
        <w:t xml:space="preserve"> that </w:t>
      </w:r>
      <w:r w:rsidR="00C13447">
        <w:t xml:space="preserve">Martin </w:t>
      </w:r>
      <w:proofErr w:type="spellStart"/>
      <w:r w:rsidR="00C13447">
        <w:t>Verlaan</w:t>
      </w:r>
      <w:proofErr w:type="spellEnd"/>
      <w:r w:rsidR="00C13447">
        <w:t xml:space="preserve">, Laura </w:t>
      </w:r>
      <w:proofErr w:type="spellStart"/>
      <w:r w:rsidR="00C13447">
        <w:t>Tuomi</w:t>
      </w:r>
      <w:proofErr w:type="spellEnd"/>
      <w:r w:rsidR="00C13447">
        <w:t xml:space="preserve"> </w:t>
      </w:r>
      <w:r w:rsidR="00E87594">
        <w:t>et others</w:t>
      </w:r>
      <w:r w:rsidR="00C13447">
        <w:t xml:space="preserve"> further discuss this specific point</w:t>
      </w:r>
      <w:r w:rsidR="00E87594">
        <w:t xml:space="preserve"> for a skype call</w:t>
      </w:r>
      <w:r w:rsidR="00C13447">
        <w:t>.</w:t>
      </w:r>
    </w:p>
    <w:p w14:paraId="50B88ED7" w14:textId="7AF1F590" w:rsidR="00EC19B9" w:rsidRDefault="00EC19B9" w:rsidP="00EC19B9">
      <w:pPr>
        <w:pStyle w:val="ListParagraph"/>
        <w:numPr>
          <w:ilvl w:val="0"/>
          <w:numId w:val="16"/>
        </w:numPr>
      </w:pPr>
      <w:r>
        <w:t>River runoff</w:t>
      </w:r>
      <w:r w:rsidR="00C13447">
        <w:t xml:space="preserve"> : </w:t>
      </w:r>
      <w:r w:rsidR="00D32922">
        <w:t xml:space="preserve">As it potentially impact all the </w:t>
      </w:r>
      <w:proofErr w:type="spellStart"/>
      <w:r w:rsidR="00D32922">
        <w:t>ROOSes</w:t>
      </w:r>
      <w:proofErr w:type="spellEnd"/>
      <w:r w:rsidR="00D32922">
        <w:t>, t</w:t>
      </w:r>
      <w:r w:rsidR="00C13447">
        <w:t xml:space="preserve">he assembly </w:t>
      </w:r>
      <w:r w:rsidR="00D32922">
        <w:t>t</w:t>
      </w:r>
      <w:r w:rsidR="00C13447">
        <w:t>ask</w:t>
      </w:r>
      <w:r w:rsidR="00D32922">
        <w:t>ed</w:t>
      </w:r>
      <w:r w:rsidR="00C13447">
        <w:t xml:space="preserve"> </w:t>
      </w:r>
      <w:proofErr w:type="spellStart"/>
      <w:r w:rsidR="00C13447">
        <w:t>EuroGOOs</w:t>
      </w:r>
      <w:proofErr w:type="spellEnd"/>
      <w:r w:rsidR="00C13447">
        <w:t xml:space="preserve"> to escalate to EEA the issue to get access E-Hype forecast data at a reasonable cost. This is a blocking issues commonly identified by NOOS and BOOS.</w:t>
      </w:r>
    </w:p>
    <w:p w14:paraId="534CC16B" w14:textId="5A0D31A3" w:rsidR="00EC19B9" w:rsidRDefault="00EC19B9" w:rsidP="00EC19B9">
      <w:pPr>
        <w:pStyle w:val="ListParagraph"/>
        <w:numPr>
          <w:ilvl w:val="0"/>
          <w:numId w:val="16"/>
        </w:numPr>
      </w:pPr>
      <w:r>
        <w:t xml:space="preserve">Common cal./val. </w:t>
      </w:r>
      <w:r w:rsidR="00D32922">
        <w:t>T</w:t>
      </w:r>
      <w:r>
        <w:t>ools</w:t>
      </w:r>
      <w:r w:rsidR="00D32922">
        <w:t xml:space="preserve">: The assembly acknowledges the possibility to have some common activities in this topic (e.g. sharing best practices, developing common python scripts, etc.).  Christine </w:t>
      </w:r>
      <w:proofErr w:type="spellStart"/>
      <w:r w:rsidR="00D32922">
        <w:t>Pequignet</w:t>
      </w:r>
      <w:proofErr w:type="spellEnd"/>
      <w:r w:rsidR="00D32922">
        <w:t xml:space="preserve"> is tasked to organise this work. </w:t>
      </w:r>
      <w:r>
        <w:t xml:space="preserve"> </w:t>
      </w:r>
    </w:p>
    <w:p w14:paraId="42A5149E" w14:textId="5D27C38C" w:rsidR="00EC19B9" w:rsidRDefault="00EC19B9" w:rsidP="00EC19B9">
      <w:pPr>
        <w:pStyle w:val="ListParagraph"/>
        <w:numPr>
          <w:ilvl w:val="0"/>
          <w:numId w:val="16"/>
        </w:numPr>
      </w:pPr>
      <w:r>
        <w:t>Data assimilation WG</w:t>
      </w:r>
      <w:r w:rsidR="00D32922">
        <w:t>: The assembly does not show any interest in this topic</w:t>
      </w:r>
    </w:p>
    <w:p w14:paraId="2FB61AE9" w14:textId="470933B5" w:rsidR="00EC19B9" w:rsidRDefault="00EC19B9" w:rsidP="00EC19B9">
      <w:pPr>
        <w:pStyle w:val="ListParagraph"/>
        <w:numPr>
          <w:ilvl w:val="0"/>
          <w:numId w:val="16"/>
        </w:numPr>
      </w:pPr>
      <w:r>
        <w:t>Future BONUS joint initiatives</w:t>
      </w:r>
      <w:r w:rsidR="00D32922">
        <w:t xml:space="preserve"> : Yes, this may be a good opportunity to foster specific NOOS-BOOS collaborations. The assembly tasked the chairs to follow up this topic. </w:t>
      </w:r>
    </w:p>
    <w:p w14:paraId="6A5D08D0" w14:textId="5ACC01AE" w:rsidR="00EC19B9" w:rsidRPr="00EC19B9" w:rsidRDefault="00D32922" w:rsidP="00EC19B9">
      <w:r>
        <w:t>Possible c</w:t>
      </w:r>
      <w:r w:rsidR="00EC19B9">
        <w:t>ollaboration with IBI-ROOS</w:t>
      </w:r>
      <w:r>
        <w:t xml:space="preserve"> </w:t>
      </w:r>
      <w:r w:rsidR="00EC19B9">
        <w:t>should be discussed in 2019</w:t>
      </w:r>
      <w:r>
        <w:t>.</w:t>
      </w:r>
    </w:p>
    <w:p w14:paraId="74596A1F" w14:textId="2F6690CC" w:rsidR="005036C3" w:rsidRDefault="0029189F">
      <w:r>
        <w:t xml:space="preserve">To the question of how NOOS compares to other </w:t>
      </w:r>
      <w:proofErr w:type="spellStart"/>
      <w:r>
        <w:t>ROOSes</w:t>
      </w:r>
      <w:proofErr w:type="spellEnd"/>
      <w:r>
        <w:t xml:space="preserve">, Glenn summarises EUROGOOS perception by the fact that the </w:t>
      </w:r>
      <w:proofErr w:type="spellStart"/>
      <w:r>
        <w:t>ROOSes</w:t>
      </w:r>
      <w:proofErr w:type="spellEnd"/>
      <w:r>
        <w:t xml:space="preserve"> are all very different. </w:t>
      </w:r>
    </w:p>
    <w:p w14:paraId="25492A63" w14:textId="77777777" w:rsidR="005036C3" w:rsidRDefault="0029189F">
      <w:pPr>
        <w:pStyle w:val="ListParagraph"/>
        <w:numPr>
          <w:ilvl w:val="0"/>
          <w:numId w:val="4"/>
        </w:numPr>
        <w:ind w:left="1080" w:hanging="360"/>
      </w:pPr>
      <w:r>
        <w:t>NOOS’s main weakness is the ecology side. Our priority now should go toward promoting the results and the work being done, as well as develop the ecosystem study.</w:t>
      </w:r>
    </w:p>
    <w:p w14:paraId="02EBED03" w14:textId="77777777" w:rsidR="005036C3" w:rsidRDefault="0029189F">
      <w:pPr>
        <w:pStyle w:val="ListParagraph"/>
        <w:numPr>
          <w:ilvl w:val="0"/>
          <w:numId w:val="4"/>
        </w:numPr>
        <w:ind w:left="1080" w:hanging="360"/>
      </w:pPr>
      <w:r>
        <w:t>MONGOOS’s main problem is the sustainability of the observations.</w:t>
      </w:r>
    </w:p>
    <w:p w14:paraId="2FF045C9" w14:textId="77777777" w:rsidR="005036C3" w:rsidRDefault="0029189F">
      <w:pPr>
        <w:pStyle w:val="ListParagraph"/>
        <w:numPr>
          <w:ilvl w:val="0"/>
          <w:numId w:val="4"/>
        </w:numPr>
        <w:ind w:left="1080" w:hanging="360"/>
      </w:pPr>
      <w:r>
        <w:t xml:space="preserve">ARCTIC only just started; they don’t have many measurements at present. There is a wish to set up an ARTIC GOOS implying Canada and Russia, but that last is hard to get over the line. </w:t>
      </w:r>
    </w:p>
    <w:p w14:paraId="2FB2049E" w14:textId="77777777" w:rsidR="005036C3" w:rsidRDefault="0029189F">
      <w:pPr>
        <w:pStyle w:val="ListParagraph"/>
        <w:numPr>
          <w:ilvl w:val="0"/>
          <w:numId w:val="4"/>
        </w:numPr>
        <w:ind w:left="1080" w:hanging="360"/>
      </w:pPr>
      <w:r>
        <w:t>BOOS is overall satisfactory, it’s the most mature with NOOS.</w:t>
      </w:r>
    </w:p>
    <w:p w14:paraId="47EA5667" w14:textId="56B881FA" w:rsidR="00D32922" w:rsidRDefault="00D32922" w:rsidP="00D32922">
      <w:pPr>
        <w:pStyle w:val="Heading3"/>
      </w:pPr>
      <w:bookmarkStart w:id="24" w:name="_Toc536197366"/>
      <w:r>
        <w:t>5.3.</w:t>
      </w:r>
      <w:r>
        <w:tab/>
        <w:t>New NOOS activities</w:t>
      </w:r>
      <w:bookmarkEnd w:id="24"/>
    </w:p>
    <w:p w14:paraId="5B67EEA6" w14:textId="0CCDA2C7" w:rsidR="005036C3" w:rsidRPr="005514CE" w:rsidRDefault="0029189F" w:rsidP="005514CE">
      <w:pPr>
        <w:rPr>
          <w:b/>
        </w:rPr>
      </w:pPr>
      <w:r w:rsidRPr="005514CE">
        <w:rPr>
          <w:b/>
        </w:rPr>
        <w:t xml:space="preserve">The development of ecological/BGC concerns was further discussed. Henning is in favour to push this agenda, as he actually tried to do previously. Niels suggests NOOS should recruit new members with this responsibility at national level. John raises the possibility to start a new WG to this aim with Henning as lead. </w:t>
      </w:r>
    </w:p>
    <w:p w14:paraId="3D3B3A8F" w14:textId="13D036D1" w:rsidR="005036C3" w:rsidRDefault="0029189F">
      <w:r>
        <w:t>All members are encouraged to publish their Best Practise</w:t>
      </w:r>
      <w:r w:rsidR="005514CE">
        <w:t xml:space="preserve"> on the repository : </w:t>
      </w:r>
      <w:hyperlink r:id="rId11" w:history="1">
        <w:r w:rsidR="005514CE" w:rsidRPr="000F2743">
          <w:rPr>
            <w:rStyle w:val="Hyperlink"/>
          </w:rPr>
          <w:t>https://www.oceanbestpractices.net</w:t>
        </w:r>
      </w:hyperlink>
      <w:r w:rsidR="005514CE">
        <w:t xml:space="preserve"> </w:t>
      </w:r>
      <w:r>
        <w:t xml:space="preserve">. This concept should be understood in a very broad sense, and summarised as a description of the handling of the chain from collection, treatment and displaying of data. Any information that could be of use to anyone should be shared. Glenn will provide an example in the repository to inspire the members. </w:t>
      </w:r>
    </w:p>
    <w:p w14:paraId="35D3BBFB" w14:textId="76A3A71E" w:rsidR="005514CE" w:rsidRDefault="005514CE">
      <w:r>
        <w:t>No new NOOS activities are decided.</w:t>
      </w:r>
    </w:p>
    <w:p w14:paraId="24425B24" w14:textId="59F833EA" w:rsidR="005036C3" w:rsidRDefault="002D4B94" w:rsidP="005514CE">
      <w:pPr>
        <w:pStyle w:val="Heading2"/>
        <w:numPr>
          <w:ilvl w:val="0"/>
          <w:numId w:val="3"/>
        </w:numPr>
      </w:pPr>
      <w:bookmarkStart w:id="25" w:name="_Toc536197367"/>
      <w:r>
        <w:lastRenderedPageBreak/>
        <w:t>Review of the s</w:t>
      </w:r>
      <w:r w:rsidR="0029189F">
        <w:t xml:space="preserve">ignatories to the NOOS </w:t>
      </w:r>
      <w:proofErr w:type="spellStart"/>
      <w:r w:rsidR="0029189F">
        <w:t>MoU</w:t>
      </w:r>
      <w:bookmarkEnd w:id="25"/>
      <w:proofErr w:type="spellEnd"/>
    </w:p>
    <w:p w14:paraId="4323F4F7" w14:textId="5D5F9DBC" w:rsidR="002D4B94" w:rsidRDefault="002D4B94">
      <w:r>
        <w:t xml:space="preserve">There </w:t>
      </w:r>
      <w:r w:rsidR="00E87594">
        <w:t>are</w:t>
      </w:r>
      <w:r>
        <w:t xml:space="preserve"> no new signatories.</w:t>
      </w:r>
    </w:p>
    <w:p w14:paraId="20AF29BB" w14:textId="5D2A8457" w:rsidR="005036C3" w:rsidRDefault="0029189F">
      <w:r>
        <w:t xml:space="preserve">Marc has taken up </w:t>
      </w:r>
      <w:r w:rsidRPr="002D4B94">
        <w:rPr>
          <w:color w:val="auto"/>
        </w:rPr>
        <w:t xml:space="preserve">contact </w:t>
      </w:r>
      <w:r w:rsidR="002D4B94" w:rsidRPr="002D4B94">
        <w:rPr>
          <w:color w:val="auto"/>
        </w:rPr>
        <w:t xml:space="preserve">OPW (Ireland) </w:t>
      </w:r>
      <w:r w:rsidRPr="002D4B94">
        <w:rPr>
          <w:color w:val="auto"/>
        </w:rPr>
        <w:t>and</w:t>
      </w:r>
      <w:r>
        <w:t xml:space="preserve"> awaits answers</w:t>
      </w:r>
    </w:p>
    <w:p w14:paraId="7AE0A081" w14:textId="61797DA9" w:rsidR="005036C3" w:rsidRDefault="0029189F">
      <w:proofErr w:type="spellStart"/>
      <w:r>
        <w:t>Sébastien</w:t>
      </w:r>
      <w:proofErr w:type="spellEnd"/>
      <w:r>
        <w:t xml:space="preserve"> thi</w:t>
      </w:r>
      <w:r w:rsidR="002D4B94">
        <w:t>nk</w:t>
      </w:r>
      <w:r>
        <w:t xml:space="preserve">s </w:t>
      </w:r>
      <w:r w:rsidR="002D4B94">
        <w:t xml:space="preserve">that Marine Scotland </w:t>
      </w:r>
      <w:r>
        <w:t xml:space="preserve">might </w:t>
      </w:r>
      <w:r w:rsidR="002D4B94">
        <w:t xml:space="preserve">be contacted again in order to </w:t>
      </w:r>
      <w:r>
        <w:t>bring expertise on ecology</w:t>
      </w:r>
      <w:r w:rsidR="002D4B94">
        <w:t>/BGC.</w:t>
      </w:r>
    </w:p>
    <w:p w14:paraId="0CD6A7D9" w14:textId="12CE7529" w:rsidR="002D4B94" w:rsidRDefault="002D4B94">
      <w:r>
        <w:t>John</w:t>
      </w:r>
      <w:r w:rsidR="00E87594">
        <w:t xml:space="preserve"> informs that PML is interested to become a NOOS member and that NOC intends to be more engaged in NOOS activities. Both </w:t>
      </w:r>
      <w:r>
        <w:t xml:space="preserve">PML </w:t>
      </w:r>
      <w:r w:rsidR="00E87594">
        <w:t>and NOC a</w:t>
      </w:r>
      <w:r>
        <w:t>re very active in NOWMAPS / NWS-MFC.</w:t>
      </w:r>
    </w:p>
    <w:p w14:paraId="167A7033" w14:textId="77777777" w:rsidR="005036C3" w:rsidRDefault="0029189F">
      <w:r>
        <w:t>Henning asks to remind the existing members to be more active.</w:t>
      </w:r>
    </w:p>
    <w:p w14:paraId="722F0767" w14:textId="77777777" w:rsidR="005036C3" w:rsidRDefault="0029189F" w:rsidP="005514CE">
      <w:pPr>
        <w:pStyle w:val="Heading2"/>
        <w:numPr>
          <w:ilvl w:val="0"/>
          <w:numId w:val="3"/>
        </w:numPr>
      </w:pPr>
      <w:bookmarkStart w:id="26" w:name="_Toc536197368"/>
      <w:r>
        <w:t>Elections</w:t>
      </w:r>
      <w:bookmarkEnd w:id="26"/>
    </w:p>
    <w:p w14:paraId="113BE113" w14:textId="77777777" w:rsidR="005036C3" w:rsidRDefault="0029189F">
      <w:r>
        <w:t>The steering group presently consists of</w:t>
      </w:r>
    </w:p>
    <w:p w14:paraId="413643AF" w14:textId="77777777" w:rsidR="005036C3" w:rsidRDefault="0029189F">
      <w:pPr>
        <w:pStyle w:val="ListParagraph"/>
        <w:numPr>
          <w:ilvl w:val="0"/>
          <w:numId w:val="4"/>
        </w:numPr>
        <w:ind w:left="1080" w:hanging="360"/>
      </w:pPr>
      <w:r>
        <w:t xml:space="preserve">Henning </w:t>
      </w:r>
      <w:proofErr w:type="spellStart"/>
      <w:r>
        <w:t>Wehde</w:t>
      </w:r>
      <w:proofErr w:type="spellEnd"/>
      <w:r>
        <w:t xml:space="preserve"> (co-chair) 2015</w:t>
      </w:r>
    </w:p>
    <w:p w14:paraId="59CF69BD" w14:textId="77777777" w:rsidR="005036C3" w:rsidRDefault="0029189F">
      <w:pPr>
        <w:pStyle w:val="ListParagraph"/>
        <w:numPr>
          <w:ilvl w:val="0"/>
          <w:numId w:val="4"/>
        </w:numPr>
        <w:ind w:left="1080" w:hanging="360"/>
      </w:pPr>
      <w:proofErr w:type="spellStart"/>
      <w:r>
        <w:t>Sébastien</w:t>
      </w:r>
      <w:proofErr w:type="spellEnd"/>
      <w:r>
        <w:t xml:space="preserve"> Legrand (co-chair) 2016</w:t>
      </w:r>
    </w:p>
    <w:p w14:paraId="05185759" w14:textId="77777777" w:rsidR="005036C3" w:rsidRDefault="0029189F">
      <w:pPr>
        <w:pStyle w:val="ListParagraph"/>
        <w:numPr>
          <w:ilvl w:val="0"/>
          <w:numId w:val="4"/>
        </w:numPr>
        <w:ind w:left="1080" w:hanging="360"/>
      </w:pPr>
      <w:r>
        <w:t>Jon Rees 2014</w:t>
      </w:r>
    </w:p>
    <w:p w14:paraId="11DBA316" w14:textId="77777777" w:rsidR="005036C3" w:rsidRDefault="0029189F">
      <w:pPr>
        <w:pStyle w:val="ListParagraph"/>
        <w:numPr>
          <w:ilvl w:val="0"/>
          <w:numId w:val="4"/>
        </w:numPr>
        <w:ind w:left="1080" w:hanging="360"/>
      </w:pPr>
      <w:r>
        <w:t xml:space="preserve">Jacob </w:t>
      </w:r>
      <w:proofErr w:type="spellStart"/>
      <w:r>
        <w:t>Woge</w:t>
      </w:r>
      <w:proofErr w:type="spellEnd"/>
      <w:r>
        <w:t xml:space="preserve"> Nielsen 2016</w:t>
      </w:r>
    </w:p>
    <w:p w14:paraId="320C4DD9" w14:textId="77777777" w:rsidR="005036C3" w:rsidRDefault="0029189F">
      <w:pPr>
        <w:pStyle w:val="ListParagraph"/>
        <w:numPr>
          <w:ilvl w:val="0"/>
          <w:numId w:val="4"/>
        </w:numPr>
        <w:ind w:left="1080" w:hanging="360"/>
      </w:pPr>
      <w:r>
        <w:t xml:space="preserve">Marc </w:t>
      </w:r>
      <w:proofErr w:type="spellStart"/>
      <w:r>
        <w:t>Philippart</w:t>
      </w:r>
      <w:proofErr w:type="spellEnd"/>
      <w:r>
        <w:t xml:space="preserve"> 2016</w:t>
      </w:r>
    </w:p>
    <w:p w14:paraId="1D1342EB" w14:textId="77777777" w:rsidR="005036C3" w:rsidRDefault="0029189F">
      <w:pPr>
        <w:pStyle w:val="ListParagraph"/>
        <w:numPr>
          <w:ilvl w:val="0"/>
          <w:numId w:val="4"/>
        </w:numPr>
        <w:ind w:left="1080" w:hanging="360"/>
      </w:pPr>
      <w:r>
        <w:t xml:space="preserve">John </w:t>
      </w:r>
      <w:proofErr w:type="spellStart"/>
      <w:r>
        <w:t>Siddorn</w:t>
      </w:r>
      <w:proofErr w:type="spellEnd"/>
      <w:r>
        <w:t xml:space="preserve"> 2017</w:t>
      </w:r>
    </w:p>
    <w:p w14:paraId="06FAF6FC" w14:textId="6529858F" w:rsidR="005036C3" w:rsidRDefault="0029189F">
      <w:r>
        <w:t>Jon Rees’s term comes to a close, he needs to be replaced. Some gender balance would be desirable. No names were brought forward in the room</w:t>
      </w:r>
      <w:r w:rsidR="00383FDE">
        <w:t>, but the name of Sus</w:t>
      </w:r>
      <w:r w:rsidR="005514CE">
        <w:t xml:space="preserve">anne Tamm was proposed. The assembly tasked the steering committee to check with her if she would agree to become a SG member. </w:t>
      </w:r>
      <w:r w:rsidR="00383FDE">
        <w:t>Sus</w:t>
      </w:r>
      <w:r w:rsidR="002D4B94">
        <w:t xml:space="preserve">anne Tamm was elected in an </w:t>
      </w:r>
      <w:r>
        <w:t>ulterior exchange of mails.</w:t>
      </w:r>
    </w:p>
    <w:p w14:paraId="7FB44238" w14:textId="1977865D" w:rsidR="002D4B94" w:rsidRDefault="002D4B94">
      <w:r>
        <w:t>The new</w:t>
      </w:r>
      <w:r w:rsidR="00383FDE">
        <w:t xml:space="preserve"> steering group is made of</w:t>
      </w:r>
      <w:r>
        <w:t>:</w:t>
      </w:r>
    </w:p>
    <w:p w14:paraId="2D4B61EE" w14:textId="77777777" w:rsidR="002D4B94" w:rsidRDefault="002D4B94" w:rsidP="002D4B94">
      <w:pPr>
        <w:pStyle w:val="ListParagraph"/>
        <w:numPr>
          <w:ilvl w:val="0"/>
          <w:numId w:val="4"/>
        </w:numPr>
        <w:ind w:left="1080" w:hanging="360"/>
      </w:pPr>
      <w:r>
        <w:t xml:space="preserve">Henning </w:t>
      </w:r>
      <w:proofErr w:type="spellStart"/>
      <w:r>
        <w:t>Wehde</w:t>
      </w:r>
      <w:proofErr w:type="spellEnd"/>
      <w:r>
        <w:t xml:space="preserve"> (co-chair) 2015</w:t>
      </w:r>
    </w:p>
    <w:p w14:paraId="3FF8B743" w14:textId="77777777" w:rsidR="002D4B94" w:rsidRDefault="002D4B94" w:rsidP="002D4B94">
      <w:pPr>
        <w:pStyle w:val="ListParagraph"/>
        <w:numPr>
          <w:ilvl w:val="0"/>
          <w:numId w:val="4"/>
        </w:numPr>
        <w:ind w:left="1080" w:hanging="360"/>
      </w:pPr>
      <w:proofErr w:type="spellStart"/>
      <w:r>
        <w:t>Sébastien</w:t>
      </w:r>
      <w:proofErr w:type="spellEnd"/>
      <w:r>
        <w:t xml:space="preserve"> Legrand (co-chair) 2016</w:t>
      </w:r>
    </w:p>
    <w:p w14:paraId="3771BDFC" w14:textId="77777777" w:rsidR="002D4B94" w:rsidRDefault="002D4B94" w:rsidP="002D4B94">
      <w:pPr>
        <w:pStyle w:val="ListParagraph"/>
        <w:numPr>
          <w:ilvl w:val="0"/>
          <w:numId w:val="4"/>
        </w:numPr>
        <w:ind w:left="1080" w:hanging="360"/>
      </w:pPr>
      <w:r>
        <w:t xml:space="preserve">Jacob </w:t>
      </w:r>
      <w:proofErr w:type="spellStart"/>
      <w:r>
        <w:t>Woge</w:t>
      </w:r>
      <w:proofErr w:type="spellEnd"/>
      <w:r>
        <w:t xml:space="preserve"> Nielsen 2016</w:t>
      </w:r>
    </w:p>
    <w:p w14:paraId="21922EEF" w14:textId="77777777" w:rsidR="002D4B94" w:rsidRDefault="002D4B94" w:rsidP="002D4B94">
      <w:pPr>
        <w:pStyle w:val="ListParagraph"/>
        <w:numPr>
          <w:ilvl w:val="0"/>
          <w:numId w:val="4"/>
        </w:numPr>
        <w:ind w:left="1080" w:hanging="360"/>
      </w:pPr>
      <w:r>
        <w:t xml:space="preserve">Marc </w:t>
      </w:r>
      <w:proofErr w:type="spellStart"/>
      <w:r>
        <w:t>Philippart</w:t>
      </w:r>
      <w:proofErr w:type="spellEnd"/>
      <w:r>
        <w:t xml:space="preserve"> 2016</w:t>
      </w:r>
    </w:p>
    <w:p w14:paraId="001F5E1F" w14:textId="4E6A6FD4" w:rsidR="002D4B94" w:rsidRDefault="002D4B94" w:rsidP="002D4B94">
      <w:pPr>
        <w:pStyle w:val="ListParagraph"/>
        <w:numPr>
          <w:ilvl w:val="0"/>
          <w:numId w:val="4"/>
        </w:numPr>
        <w:ind w:left="1080" w:hanging="360"/>
      </w:pPr>
      <w:r>
        <w:t xml:space="preserve">John </w:t>
      </w:r>
      <w:proofErr w:type="spellStart"/>
      <w:r>
        <w:t>Siddorn</w:t>
      </w:r>
      <w:proofErr w:type="spellEnd"/>
      <w:r>
        <w:t xml:space="preserve"> 2017</w:t>
      </w:r>
    </w:p>
    <w:p w14:paraId="6450E411" w14:textId="71A8C6F9" w:rsidR="002D4B94" w:rsidRDefault="002D4B94" w:rsidP="002D4B94">
      <w:pPr>
        <w:pStyle w:val="ListParagraph"/>
        <w:numPr>
          <w:ilvl w:val="0"/>
          <w:numId w:val="4"/>
        </w:numPr>
        <w:ind w:left="1080" w:hanging="360"/>
      </w:pPr>
      <w:r>
        <w:t>Susanne Tamm 2018</w:t>
      </w:r>
    </w:p>
    <w:p w14:paraId="72E63D28" w14:textId="3DC764C6" w:rsidR="002D4B94" w:rsidRDefault="002D4B94" w:rsidP="002D4B94">
      <w:r>
        <w:t xml:space="preserve">Henning </w:t>
      </w:r>
      <w:proofErr w:type="spellStart"/>
      <w:r>
        <w:t>Wehde’s</w:t>
      </w:r>
      <w:proofErr w:type="spellEnd"/>
      <w:r>
        <w:t xml:space="preserve"> term will come to end at the annual meeting 2019. He can be </w:t>
      </w:r>
      <w:r w:rsidR="00383FDE">
        <w:t>re-</w:t>
      </w:r>
      <w:r>
        <w:t>appointed</w:t>
      </w:r>
      <w:r w:rsidR="00383FDE">
        <w:t xml:space="preserve"> either as SG member or as chair</w:t>
      </w:r>
      <w:r>
        <w:t xml:space="preserve">. </w:t>
      </w:r>
    </w:p>
    <w:p w14:paraId="7048A0BD" w14:textId="77777777" w:rsidR="002D4B94" w:rsidRDefault="002D4B94"/>
    <w:p w14:paraId="30CA58B7" w14:textId="77777777" w:rsidR="002D4B94" w:rsidRDefault="002D4B94"/>
    <w:p w14:paraId="64E1CB35" w14:textId="77777777" w:rsidR="005036C3" w:rsidRDefault="0029189F" w:rsidP="005514CE">
      <w:pPr>
        <w:pStyle w:val="Heading2"/>
        <w:numPr>
          <w:ilvl w:val="0"/>
          <w:numId w:val="3"/>
        </w:numPr>
      </w:pPr>
      <w:bookmarkStart w:id="27" w:name="_Toc536197369"/>
      <w:r>
        <w:t>Next meetings</w:t>
      </w:r>
      <w:bookmarkEnd w:id="27"/>
    </w:p>
    <w:p w14:paraId="453D89CB" w14:textId="0CF863EC" w:rsidR="000D444B" w:rsidRDefault="000D444B" w:rsidP="000D444B">
      <w:r>
        <w:t xml:space="preserve">Next NOOS annual meeting will take place at BSH, </w:t>
      </w:r>
      <w:proofErr w:type="spellStart"/>
      <w:r>
        <w:t>Hambourg</w:t>
      </w:r>
      <w:proofErr w:type="spellEnd"/>
      <w:r>
        <w:t xml:space="preserve">, Germany, </w:t>
      </w:r>
      <w:del w:id="28" w:author="Sebastien Legrand" w:date="2019-01-30T06:15:00Z">
        <w:r w:rsidR="005514CE" w:rsidDel="005E3548">
          <w:delText>15</w:delText>
        </w:r>
      </w:del>
      <w:ins w:id="29" w:author="Sebastien Legrand" w:date="2019-01-30T06:15:00Z">
        <w:r w:rsidR="005E3548">
          <w:t>16</w:t>
        </w:r>
      </w:ins>
      <w:r w:rsidR="005514CE">
        <w:t xml:space="preserve">-18 October </w:t>
      </w:r>
      <w:r>
        <w:t>2019</w:t>
      </w:r>
      <w:ins w:id="30" w:author="Sebastien Legrand" w:date="2019-01-30T06:17:00Z">
        <w:r w:rsidR="005E3548">
          <w:t>, from noon to noon</w:t>
        </w:r>
      </w:ins>
      <w:bookmarkStart w:id="31" w:name="_GoBack"/>
      <w:bookmarkEnd w:id="31"/>
      <w:r>
        <w:t>.</w:t>
      </w:r>
      <w:ins w:id="32" w:author="Sebastien Legrand" w:date="2019-01-30T06:16:00Z">
        <w:r w:rsidR="005E3548">
          <w:t xml:space="preserve"> The meeting could be in connection with a NOWAPS meeting that is going to take place</w:t>
        </w:r>
      </w:ins>
      <w:ins w:id="33" w:author="Sebastien Legrand" w:date="2019-01-30T06:17:00Z">
        <w:r w:rsidR="005E3548">
          <w:t xml:space="preserve"> at BSH on the 15-16 October.</w:t>
        </w:r>
      </w:ins>
    </w:p>
    <w:p w14:paraId="39091E3C" w14:textId="77777777" w:rsidR="005E3548" w:rsidRDefault="005514CE" w:rsidP="000D444B">
      <w:pPr>
        <w:rPr>
          <w:ins w:id="34" w:author="Sebastien Legrand" w:date="2019-01-30T06:15:00Z"/>
        </w:rPr>
      </w:pPr>
      <w:r>
        <w:lastRenderedPageBreak/>
        <w:t xml:space="preserve">The subject of the thematic workshop could be : </w:t>
      </w:r>
    </w:p>
    <w:p w14:paraId="185198C0" w14:textId="324AE767" w:rsidR="005514CE" w:rsidRPr="005E3548" w:rsidRDefault="005514CE" w:rsidP="005E3548">
      <w:pPr>
        <w:pStyle w:val="ListParagraph"/>
        <w:numPr>
          <w:ilvl w:val="0"/>
          <w:numId w:val="17"/>
        </w:numPr>
        <w:rPr>
          <w:ins w:id="35" w:author="Sebastien Legrand" w:date="2019-01-30T06:16:00Z"/>
          <w:rPrChange w:id="36" w:author="Sebastien Legrand" w:date="2019-01-30T06:16:00Z">
            <w:rPr>
              <w:ins w:id="37" w:author="Sebastien Legrand" w:date="2019-01-30T06:16:00Z"/>
              <w:b/>
            </w:rPr>
          </w:rPrChange>
        </w:rPr>
        <w:pPrChange w:id="38" w:author="Sebastien Legrand" w:date="2019-01-30T06:16:00Z">
          <w:pPr/>
        </w:pPrChange>
      </w:pPr>
      <w:proofErr w:type="spellStart"/>
      <w:r w:rsidRPr="005E3548">
        <w:rPr>
          <w:rPrChange w:id="39" w:author="Sebastien Legrand" w:date="2019-01-30T06:16:00Z">
            <w:rPr/>
          </w:rPrChange>
        </w:rPr>
        <w:t>BioGeoChemical</w:t>
      </w:r>
      <w:proofErr w:type="spellEnd"/>
      <w:r w:rsidRPr="005E3548">
        <w:rPr>
          <w:rPrChange w:id="40" w:author="Sebastien Legrand" w:date="2019-01-30T06:16:00Z">
            <w:rPr/>
          </w:rPrChange>
        </w:rPr>
        <w:t xml:space="preserve"> as a key gap for NOOS?</w:t>
      </w:r>
    </w:p>
    <w:p w14:paraId="3534A880" w14:textId="5FEE0506" w:rsidR="005E3548" w:rsidRDefault="005E3548" w:rsidP="005E3548">
      <w:pPr>
        <w:pStyle w:val="ListParagraph"/>
        <w:numPr>
          <w:ilvl w:val="0"/>
          <w:numId w:val="17"/>
        </w:numPr>
        <w:rPr>
          <w:ins w:id="41" w:author="Sebastien Legrand" w:date="2019-01-30T06:16:00Z"/>
        </w:rPr>
        <w:pPrChange w:id="42" w:author="Sebastien Legrand" w:date="2019-01-30T06:16:00Z">
          <w:pPr>
            <w:pStyle w:val="ListParagraph"/>
            <w:numPr>
              <w:numId w:val="17"/>
            </w:numPr>
            <w:ind w:hanging="360"/>
          </w:pPr>
        </w:pPrChange>
      </w:pPr>
      <w:ins w:id="43" w:author="Sebastien Legrand" w:date="2019-01-30T06:16:00Z">
        <w:r>
          <w:t xml:space="preserve">Regional and local </w:t>
        </w:r>
        <w:proofErr w:type="spellStart"/>
        <w:r>
          <w:t>modeling</w:t>
        </w:r>
        <w:proofErr w:type="spellEnd"/>
        <w:r>
          <w:t xml:space="preserve"> in the NOOS area</w:t>
        </w:r>
      </w:ins>
    </w:p>
    <w:p w14:paraId="7E9C3095" w14:textId="27E724B3" w:rsidR="005E3548" w:rsidRPr="000D444B" w:rsidRDefault="005E3548" w:rsidP="005E3548">
      <w:pPr>
        <w:pStyle w:val="ListParagraph"/>
        <w:numPr>
          <w:ilvl w:val="0"/>
          <w:numId w:val="17"/>
        </w:numPr>
        <w:pPrChange w:id="44" w:author="Sebastien Legrand" w:date="2019-01-30T06:16:00Z">
          <w:pPr/>
        </w:pPrChange>
      </w:pPr>
      <w:ins w:id="45" w:author="Sebastien Legrand" w:date="2019-01-30T06:16:00Z">
        <w:r>
          <w:t>Validation in CMEMS and NOOS</w:t>
        </w:r>
      </w:ins>
    </w:p>
    <w:p w14:paraId="64DC0CE8" w14:textId="77777777" w:rsidR="005036C3" w:rsidRDefault="0029189F" w:rsidP="005514CE">
      <w:pPr>
        <w:pStyle w:val="Heading2"/>
        <w:numPr>
          <w:ilvl w:val="0"/>
          <w:numId w:val="3"/>
        </w:numPr>
      </w:pPr>
      <w:bookmarkStart w:id="46" w:name="_Toc536197370"/>
      <w:r>
        <w:t>AOB</w:t>
      </w:r>
      <w:bookmarkEnd w:id="46"/>
    </w:p>
    <w:p w14:paraId="68E80A27" w14:textId="77777777" w:rsidR="005036C3" w:rsidRDefault="0029189F">
      <w:r>
        <w:t>Finally, Henning wishes that some of the decisions were made during the meeting itself, and not pushed back to the Business meeting. The steering group will formulate a clever way to handle decision making intertwined in the technical meeting.</w:t>
      </w:r>
    </w:p>
    <w:p w14:paraId="28DA6D42" w14:textId="77777777" w:rsidR="005036C3" w:rsidRDefault="005036C3">
      <w:pPr>
        <w:sectPr w:rsidR="005036C3">
          <w:endnotePr>
            <w:numFmt w:val="decimal"/>
          </w:endnotePr>
          <w:pgSz w:w="11906" w:h="16838"/>
          <w:pgMar w:top="1440" w:right="1440" w:bottom="1440" w:left="1440" w:header="720" w:footer="720" w:gutter="0"/>
          <w:cols w:space="720"/>
        </w:sectPr>
      </w:pPr>
    </w:p>
    <w:p w14:paraId="5E9E56D0" w14:textId="77777777" w:rsidR="005036C3" w:rsidRDefault="0029189F" w:rsidP="008C4DC3">
      <w:pPr>
        <w:pStyle w:val="Heading2"/>
        <w:numPr>
          <w:ilvl w:val="0"/>
          <w:numId w:val="3"/>
        </w:numPr>
        <w:ind w:left="720" w:hanging="360"/>
      </w:pPr>
      <w:bookmarkStart w:id="47" w:name="_Toc536197371"/>
      <w:r>
        <w:lastRenderedPageBreak/>
        <w:t>New action points 2018</w:t>
      </w:r>
      <w:bookmarkEnd w:id="47"/>
    </w:p>
    <w:p w14:paraId="7B756198" w14:textId="77777777" w:rsidR="005036C3" w:rsidRDefault="005036C3">
      <w:pPr>
        <w:ind w:left="360"/>
        <w:rPr>
          <w:sz w:val="20"/>
          <w:szCs w:val="20"/>
        </w:rPr>
      </w:pPr>
    </w:p>
    <w:tbl>
      <w:tblPr>
        <w:tblStyle w:val="GridTable6Colorful-Accent1"/>
        <w:tblW w:w="5000" w:type="pct"/>
        <w:tblLayout w:type="fixed"/>
        <w:tblLook w:val="0400" w:firstRow="0" w:lastRow="0" w:firstColumn="0" w:lastColumn="0" w:noHBand="0" w:noVBand="1"/>
      </w:tblPr>
      <w:tblGrid>
        <w:gridCol w:w="1919"/>
        <w:gridCol w:w="8787"/>
        <w:gridCol w:w="1398"/>
        <w:gridCol w:w="1116"/>
        <w:gridCol w:w="728"/>
      </w:tblGrid>
      <w:tr w:rsidR="004B25BA" w14:paraId="3CC5CDDA" w14:textId="77777777" w:rsidTr="004B25BA">
        <w:trPr>
          <w:cnfStyle w:val="000000100000" w:firstRow="0" w:lastRow="0" w:firstColumn="0" w:lastColumn="0" w:oddVBand="0" w:evenVBand="0" w:oddHBand="1" w:evenHBand="0" w:firstRowFirstColumn="0" w:firstRowLastColumn="0" w:lastRowFirstColumn="0" w:lastRowLastColumn="0"/>
        </w:trPr>
        <w:tc>
          <w:tcPr>
            <w:tcW w:w="688" w:type="pct"/>
          </w:tcPr>
          <w:p w14:paraId="612E03F8" w14:textId="77777777" w:rsidR="005036C3" w:rsidRDefault="0029189F">
            <w:pPr>
              <w:spacing w:after="0" w:line="240" w:lineRule="auto"/>
              <w:rPr>
                <w:b/>
                <w:bCs/>
                <w:color w:val="1F497D"/>
                <w:sz w:val="20"/>
                <w:szCs w:val="20"/>
              </w:rPr>
            </w:pPr>
            <w:r>
              <w:rPr>
                <w:b/>
                <w:bCs/>
                <w:color w:val="1F497D"/>
                <w:sz w:val="20"/>
                <w:szCs w:val="20"/>
              </w:rPr>
              <w:t>2018.01</w:t>
            </w:r>
          </w:p>
          <w:p w14:paraId="3D5B35C2" w14:textId="0E17EBAB" w:rsidR="000D444B" w:rsidRDefault="0034145D" w:rsidP="0034145D">
            <w:pPr>
              <w:spacing w:after="0" w:line="240" w:lineRule="auto"/>
              <w:rPr>
                <w:b/>
                <w:bCs/>
                <w:sz w:val="20"/>
                <w:szCs w:val="20"/>
              </w:rPr>
            </w:pPr>
            <w:r>
              <w:rPr>
                <w:b/>
                <w:bCs/>
                <w:color w:val="1F497D"/>
                <w:sz w:val="20"/>
                <w:szCs w:val="20"/>
              </w:rPr>
              <w:t xml:space="preserve"> </w:t>
            </w:r>
          </w:p>
        </w:tc>
        <w:tc>
          <w:tcPr>
            <w:tcW w:w="3150" w:type="pct"/>
          </w:tcPr>
          <w:p w14:paraId="6F2A2632" w14:textId="77777777" w:rsidR="005036C3" w:rsidRDefault="0029189F">
            <w:pPr>
              <w:spacing w:after="0" w:line="240" w:lineRule="auto"/>
              <w:rPr>
                <w:sz w:val="20"/>
                <w:szCs w:val="20"/>
              </w:rPr>
            </w:pPr>
            <w:r>
              <w:rPr>
                <w:color w:val="1F497D"/>
                <w:sz w:val="20"/>
                <w:szCs w:val="20"/>
              </w:rPr>
              <w:t>To organise a web-conference in order to decide the best way to get feedbacks on the fitness-for-purpose of the CMEMS products for MSFD assessments and to start an inter-comparison of the different approaches, methodologies and tools used through the NOOS members in their respective MSFD assessments. The creation of a temporary working group could also be discussed.</w:t>
            </w:r>
          </w:p>
          <w:p w14:paraId="3F083A62" w14:textId="77777777" w:rsidR="005036C3" w:rsidRDefault="0029189F" w:rsidP="004B25BA">
            <w:pPr>
              <w:spacing w:after="0" w:line="240" w:lineRule="auto"/>
              <w:rPr>
                <w:color w:val="66CC00"/>
                <w:sz w:val="20"/>
                <w:szCs w:val="20"/>
              </w:rPr>
            </w:pPr>
            <w:r>
              <w:rPr>
                <w:color w:val="1F497D"/>
                <w:sz w:val="20"/>
                <w:szCs w:val="20"/>
              </w:rPr>
              <w:t xml:space="preserve">Co-chair to </w:t>
            </w:r>
            <w:r w:rsidR="004B25BA">
              <w:rPr>
                <w:color w:val="1F497D"/>
                <w:sz w:val="20"/>
                <w:szCs w:val="20"/>
              </w:rPr>
              <w:t xml:space="preserve">invite </w:t>
            </w:r>
            <w:r>
              <w:rPr>
                <w:color w:val="1F497D"/>
                <w:sz w:val="20"/>
                <w:szCs w:val="20"/>
              </w:rPr>
              <w:t>CEFAS</w:t>
            </w:r>
            <w:r w:rsidR="004B25BA">
              <w:rPr>
                <w:color w:val="1F497D"/>
                <w:sz w:val="20"/>
                <w:szCs w:val="20"/>
              </w:rPr>
              <w:t xml:space="preserve"> presenting development in </w:t>
            </w:r>
            <w:proofErr w:type="spellStart"/>
            <w:r w:rsidR="004B25BA">
              <w:rPr>
                <w:color w:val="1F497D"/>
                <w:sz w:val="20"/>
                <w:szCs w:val="20"/>
              </w:rPr>
              <w:t>CefMAT</w:t>
            </w:r>
            <w:proofErr w:type="spellEnd"/>
            <w:r w:rsidR="004B25BA">
              <w:rPr>
                <w:color w:val="1F497D"/>
                <w:sz w:val="20"/>
                <w:szCs w:val="20"/>
              </w:rPr>
              <w:t xml:space="preserve"> (</w:t>
            </w:r>
            <w:hyperlink r:id="rId12" w:history="1">
              <w:r w:rsidR="004B25BA" w:rsidRPr="00DA4BB7">
                <w:rPr>
                  <w:rStyle w:val="Hyperlink"/>
                  <w:sz w:val="20"/>
                  <w:szCs w:val="20"/>
                </w:rPr>
                <w:t>https://emeco.azurewebsites.net/</w:t>
              </w:r>
            </w:hyperlink>
            <w:r w:rsidR="004B25BA">
              <w:rPr>
                <w:color w:val="1F497D"/>
                <w:sz w:val="20"/>
                <w:szCs w:val="20"/>
              </w:rPr>
              <w:t>)</w:t>
            </w:r>
            <w:r>
              <w:rPr>
                <w:color w:val="1F497D"/>
                <w:sz w:val="20"/>
                <w:szCs w:val="20"/>
              </w:rPr>
              <w:t>.</w:t>
            </w:r>
            <w:r>
              <w:rPr>
                <w:color w:val="66CC00"/>
                <w:sz w:val="20"/>
                <w:szCs w:val="20"/>
              </w:rPr>
              <w:t xml:space="preserve"> </w:t>
            </w:r>
          </w:p>
        </w:tc>
        <w:tc>
          <w:tcPr>
            <w:tcW w:w="501" w:type="pct"/>
          </w:tcPr>
          <w:p w14:paraId="39B4A2EF" w14:textId="77777777" w:rsidR="005036C3" w:rsidRDefault="0029189F">
            <w:pPr>
              <w:spacing w:after="0" w:line="240" w:lineRule="auto"/>
              <w:rPr>
                <w:sz w:val="20"/>
                <w:szCs w:val="20"/>
              </w:rPr>
            </w:pPr>
            <w:r>
              <w:rPr>
                <w:color w:val="1F497D"/>
                <w:sz w:val="20"/>
                <w:szCs w:val="20"/>
              </w:rPr>
              <w:t xml:space="preserve">E. </w:t>
            </w:r>
            <w:proofErr w:type="spellStart"/>
            <w:r>
              <w:rPr>
                <w:color w:val="1F497D"/>
                <w:sz w:val="20"/>
                <w:szCs w:val="20"/>
              </w:rPr>
              <w:t>Garnacho</w:t>
            </w:r>
            <w:proofErr w:type="spellEnd"/>
            <w:r>
              <w:rPr>
                <w:color w:val="1F497D"/>
                <w:sz w:val="20"/>
                <w:szCs w:val="20"/>
              </w:rPr>
              <w:t xml:space="preserve">, J. </w:t>
            </w:r>
            <w:proofErr w:type="spellStart"/>
            <w:r>
              <w:rPr>
                <w:color w:val="1F497D"/>
                <w:sz w:val="20"/>
                <w:szCs w:val="20"/>
              </w:rPr>
              <w:t>Siddorn</w:t>
            </w:r>
            <w:proofErr w:type="spellEnd"/>
            <w:r>
              <w:rPr>
                <w:color w:val="1F497D"/>
                <w:sz w:val="20"/>
                <w:szCs w:val="20"/>
              </w:rPr>
              <w:t xml:space="preserve"> and </w:t>
            </w:r>
          </w:p>
          <w:p w14:paraId="61DB82CA" w14:textId="77777777" w:rsidR="005036C3" w:rsidRDefault="0029189F">
            <w:pPr>
              <w:spacing w:after="0" w:line="240" w:lineRule="auto"/>
              <w:rPr>
                <w:sz w:val="20"/>
                <w:szCs w:val="20"/>
              </w:rPr>
            </w:pPr>
            <w:r>
              <w:rPr>
                <w:color w:val="1F497D"/>
                <w:sz w:val="20"/>
                <w:szCs w:val="20"/>
              </w:rPr>
              <w:t>S. Legrand</w:t>
            </w:r>
          </w:p>
        </w:tc>
        <w:tc>
          <w:tcPr>
            <w:tcW w:w="400" w:type="pct"/>
          </w:tcPr>
          <w:p w14:paraId="3D3562AA" w14:textId="77777777" w:rsidR="005036C3" w:rsidRDefault="0029189F">
            <w:pPr>
              <w:spacing w:after="0" w:line="240" w:lineRule="auto"/>
              <w:rPr>
                <w:sz w:val="20"/>
                <w:szCs w:val="20"/>
              </w:rPr>
            </w:pPr>
            <w:r>
              <w:rPr>
                <w:color w:val="1F497D"/>
                <w:sz w:val="20"/>
                <w:szCs w:val="20"/>
              </w:rPr>
              <w:t xml:space="preserve">First half 2019 </w:t>
            </w:r>
          </w:p>
        </w:tc>
        <w:tc>
          <w:tcPr>
            <w:tcW w:w="261" w:type="pct"/>
          </w:tcPr>
          <w:p w14:paraId="4416E115" w14:textId="77777777" w:rsidR="005036C3" w:rsidRDefault="0029189F">
            <w:pPr>
              <w:spacing w:after="0" w:line="240" w:lineRule="auto"/>
              <w:rPr>
                <w:sz w:val="20"/>
                <w:szCs w:val="20"/>
              </w:rPr>
            </w:pPr>
            <w:r>
              <w:rPr>
                <w:color w:val="FF0000"/>
                <w:sz w:val="20"/>
                <w:szCs w:val="20"/>
              </w:rPr>
              <w:t>Open</w:t>
            </w:r>
          </w:p>
        </w:tc>
      </w:tr>
      <w:tr w:rsidR="004B25BA" w14:paraId="738CC0EE" w14:textId="77777777" w:rsidTr="004B25BA">
        <w:tc>
          <w:tcPr>
            <w:tcW w:w="688" w:type="pct"/>
          </w:tcPr>
          <w:p w14:paraId="0B76FB44" w14:textId="77777777" w:rsidR="005036C3" w:rsidRDefault="00592B94">
            <w:pPr>
              <w:spacing w:after="0" w:line="240" w:lineRule="auto"/>
              <w:rPr>
                <w:b/>
                <w:bCs/>
                <w:color w:val="1F497D"/>
                <w:sz w:val="20"/>
                <w:szCs w:val="20"/>
              </w:rPr>
            </w:pPr>
            <w:r>
              <w:rPr>
                <w:b/>
                <w:bCs/>
                <w:color w:val="1F497D"/>
                <w:sz w:val="20"/>
                <w:szCs w:val="20"/>
              </w:rPr>
              <w:t>2018.02</w:t>
            </w:r>
          </w:p>
          <w:p w14:paraId="6E9215B9" w14:textId="063173B9" w:rsidR="004B25BA" w:rsidRDefault="004B25BA" w:rsidP="00592B94">
            <w:pPr>
              <w:spacing w:after="0" w:line="240" w:lineRule="auto"/>
              <w:rPr>
                <w:b/>
                <w:bCs/>
                <w:sz w:val="20"/>
                <w:szCs w:val="20"/>
              </w:rPr>
            </w:pPr>
          </w:p>
        </w:tc>
        <w:tc>
          <w:tcPr>
            <w:tcW w:w="3150" w:type="pct"/>
          </w:tcPr>
          <w:p w14:paraId="755858FC" w14:textId="77777777" w:rsidR="005036C3" w:rsidRDefault="0029189F">
            <w:pPr>
              <w:spacing w:after="0" w:line="240" w:lineRule="auto"/>
              <w:rPr>
                <w:color w:val="365F91"/>
                <w:sz w:val="20"/>
                <w:szCs w:val="20"/>
              </w:rPr>
            </w:pPr>
            <w:r>
              <w:rPr>
                <w:color w:val="365F91"/>
                <w:sz w:val="20"/>
                <w:szCs w:val="20"/>
              </w:rPr>
              <w:t>To facilitate the engagement of the NOOS community in the CMEMS activities for User Uptake, Training and R&amp;D. This should at least be done by advertising call for tenders and projects.</w:t>
            </w:r>
          </w:p>
          <w:p w14:paraId="595AA246" w14:textId="77777777" w:rsidR="005036C3" w:rsidRDefault="005036C3">
            <w:pPr>
              <w:spacing w:after="0" w:line="240" w:lineRule="auto"/>
              <w:rPr>
                <w:color w:val="66CC00"/>
                <w:sz w:val="20"/>
                <w:szCs w:val="20"/>
              </w:rPr>
            </w:pPr>
          </w:p>
        </w:tc>
        <w:tc>
          <w:tcPr>
            <w:tcW w:w="501" w:type="pct"/>
          </w:tcPr>
          <w:p w14:paraId="05103279" w14:textId="77777777" w:rsidR="005036C3" w:rsidRDefault="0029189F">
            <w:pPr>
              <w:spacing w:after="0" w:line="240" w:lineRule="auto"/>
              <w:rPr>
                <w:sz w:val="20"/>
                <w:szCs w:val="20"/>
              </w:rPr>
            </w:pPr>
            <w:r>
              <w:rPr>
                <w:color w:val="1F497D"/>
                <w:sz w:val="20"/>
                <w:szCs w:val="20"/>
              </w:rPr>
              <w:t xml:space="preserve">John </w:t>
            </w:r>
            <w:proofErr w:type="spellStart"/>
            <w:r>
              <w:rPr>
                <w:color w:val="1F497D"/>
                <w:sz w:val="20"/>
                <w:szCs w:val="20"/>
              </w:rPr>
              <w:t>Siddorn</w:t>
            </w:r>
            <w:proofErr w:type="spellEnd"/>
          </w:p>
          <w:p w14:paraId="596CF3AB" w14:textId="77777777" w:rsidR="005036C3" w:rsidRDefault="005036C3">
            <w:pPr>
              <w:spacing w:after="0" w:line="240" w:lineRule="auto"/>
              <w:rPr>
                <w:color w:val="1F497D"/>
                <w:sz w:val="20"/>
                <w:szCs w:val="20"/>
              </w:rPr>
            </w:pPr>
          </w:p>
        </w:tc>
        <w:tc>
          <w:tcPr>
            <w:tcW w:w="400" w:type="pct"/>
          </w:tcPr>
          <w:p w14:paraId="43CCCB4D" w14:textId="77777777" w:rsidR="005036C3" w:rsidRDefault="0029189F">
            <w:pPr>
              <w:spacing w:after="0" w:line="240" w:lineRule="auto"/>
              <w:rPr>
                <w:sz w:val="20"/>
                <w:szCs w:val="20"/>
              </w:rPr>
            </w:pPr>
            <w:r>
              <w:rPr>
                <w:color w:val="1F497D"/>
                <w:sz w:val="20"/>
                <w:szCs w:val="20"/>
              </w:rPr>
              <w:t xml:space="preserve">Continuous task </w:t>
            </w:r>
          </w:p>
        </w:tc>
        <w:tc>
          <w:tcPr>
            <w:tcW w:w="261" w:type="pct"/>
          </w:tcPr>
          <w:p w14:paraId="22A01D32" w14:textId="77777777" w:rsidR="005036C3" w:rsidRDefault="0029189F">
            <w:pPr>
              <w:spacing w:after="0" w:line="240" w:lineRule="auto"/>
              <w:rPr>
                <w:sz w:val="20"/>
                <w:szCs w:val="20"/>
              </w:rPr>
            </w:pPr>
            <w:r>
              <w:rPr>
                <w:color w:val="FF0000"/>
                <w:sz w:val="20"/>
                <w:szCs w:val="20"/>
              </w:rPr>
              <w:t>Open</w:t>
            </w:r>
          </w:p>
        </w:tc>
      </w:tr>
      <w:tr w:rsidR="004B25BA" w14:paraId="5315AFCC" w14:textId="77777777" w:rsidTr="004B25BA">
        <w:trPr>
          <w:cnfStyle w:val="000000100000" w:firstRow="0" w:lastRow="0" w:firstColumn="0" w:lastColumn="0" w:oddVBand="0" w:evenVBand="0" w:oddHBand="1" w:evenHBand="0" w:firstRowFirstColumn="0" w:firstRowLastColumn="0" w:lastRowFirstColumn="0" w:lastRowLastColumn="0"/>
          <w:trHeight w:val="1764"/>
        </w:trPr>
        <w:tc>
          <w:tcPr>
            <w:tcW w:w="688" w:type="pct"/>
          </w:tcPr>
          <w:p w14:paraId="79D26C62" w14:textId="77777777" w:rsidR="005036C3" w:rsidRDefault="00592B94">
            <w:pPr>
              <w:spacing w:after="0" w:line="240" w:lineRule="auto"/>
              <w:rPr>
                <w:b/>
                <w:bCs/>
                <w:color w:val="1F497D"/>
                <w:sz w:val="20"/>
                <w:szCs w:val="20"/>
              </w:rPr>
            </w:pPr>
            <w:r>
              <w:rPr>
                <w:b/>
                <w:bCs/>
                <w:color w:val="1F497D"/>
                <w:sz w:val="20"/>
                <w:szCs w:val="20"/>
              </w:rPr>
              <w:t>2018.03</w:t>
            </w:r>
          </w:p>
          <w:p w14:paraId="1894EA9C" w14:textId="326FA976" w:rsidR="004B25BA" w:rsidRDefault="004B25BA" w:rsidP="00592B94">
            <w:pPr>
              <w:spacing w:after="0" w:line="240" w:lineRule="auto"/>
              <w:rPr>
                <w:b/>
                <w:bCs/>
                <w:sz w:val="20"/>
                <w:szCs w:val="20"/>
              </w:rPr>
            </w:pPr>
          </w:p>
        </w:tc>
        <w:tc>
          <w:tcPr>
            <w:tcW w:w="3150" w:type="pct"/>
          </w:tcPr>
          <w:p w14:paraId="23F911A7" w14:textId="77777777" w:rsidR="005036C3" w:rsidRDefault="0029189F">
            <w:pPr>
              <w:spacing w:after="0" w:line="240" w:lineRule="auto"/>
              <w:rPr>
                <w:color w:val="365F91"/>
                <w:sz w:val="20"/>
                <w:szCs w:val="20"/>
              </w:rPr>
            </w:pPr>
            <w:r>
              <w:rPr>
                <w:color w:val="365F91"/>
                <w:sz w:val="20"/>
                <w:szCs w:val="20"/>
              </w:rPr>
              <w:t xml:space="preserve">To report to the CMEMS Science Advisory Committee that the numerous limitations associated to the current tender framework (administrative burden, strong IPR rules, limitation to 150.000€ on 18 month, obligation to maintain the activities well after the end of the contract, obligation to support the cost of translation of several documents from English to French by a sworn interpreter…) do prevent or strongly discourage </w:t>
            </w:r>
            <w:proofErr w:type="spellStart"/>
            <w:r>
              <w:rPr>
                <w:color w:val="365F91"/>
                <w:sz w:val="20"/>
                <w:szCs w:val="20"/>
              </w:rPr>
              <w:t>ROOSes</w:t>
            </w:r>
            <w:proofErr w:type="spellEnd"/>
            <w:r>
              <w:rPr>
                <w:color w:val="365F91"/>
                <w:sz w:val="20"/>
                <w:szCs w:val="20"/>
              </w:rPr>
              <w:t xml:space="preserve"> to submit tenders for the User Uptake, Training and R&amp;D calls.  </w:t>
            </w:r>
          </w:p>
        </w:tc>
        <w:tc>
          <w:tcPr>
            <w:tcW w:w="501" w:type="pct"/>
          </w:tcPr>
          <w:p w14:paraId="2527093D" w14:textId="77777777" w:rsidR="005036C3" w:rsidRDefault="0029189F">
            <w:pPr>
              <w:spacing w:after="0" w:line="240" w:lineRule="auto"/>
              <w:rPr>
                <w:sz w:val="20"/>
                <w:szCs w:val="20"/>
              </w:rPr>
            </w:pPr>
            <w:r>
              <w:rPr>
                <w:color w:val="1F497D"/>
                <w:sz w:val="20"/>
                <w:szCs w:val="20"/>
              </w:rPr>
              <w:t>Glenn Nolan</w:t>
            </w:r>
          </w:p>
          <w:p w14:paraId="659A2D45" w14:textId="77777777" w:rsidR="005036C3" w:rsidRDefault="005036C3">
            <w:pPr>
              <w:spacing w:after="0" w:line="240" w:lineRule="auto"/>
              <w:rPr>
                <w:color w:val="1F497D"/>
                <w:sz w:val="20"/>
                <w:szCs w:val="20"/>
              </w:rPr>
            </w:pPr>
          </w:p>
        </w:tc>
        <w:tc>
          <w:tcPr>
            <w:tcW w:w="400" w:type="pct"/>
          </w:tcPr>
          <w:p w14:paraId="66C78E2D" w14:textId="77777777" w:rsidR="005036C3" w:rsidRDefault="0029189F">
            <w:pPr>
              <w:spacing w:after="0" w:line="240" w:lineRule="auto"/>
              <w:rPr>
                <w:sz w:val="20"/>
                <w:szCs w:val="20"/>
              </w:rPr>
            </w:pPr>
            <w:r>
              <w:rPr>
                <w:color w:val="1F497D"/>
                <w:sz w:val="20"/>
                <w:szCs w:val="20"/>
              </w:rPr>
              <w:t xml:space="preserve">January 2019 </w:t>
            </w:r>
          </w:p>
        </w:tc>
        <w:tc>
          <w:tcPr>
            <w:tcW w:w="261" w:type="pct"/>
          </w:tcPr>
          <w:p w14:paraId="10A63396" w14:textId="77777777" w:rsidR="005036C3" w:rsidRDefault="0029189F">
            <w:pPr>
              <w:spacing w:after="0" w:line="240" w:lineRule="auto"/>
              <w:rPr>
                <w:sz w:val="20"/>
                <w:szCs w:val="20"/>
              </w:rPr>
            </w:pPr>
            <w:r>
              <w:rPr>
                <w:color w:val="FF0000"/>
                <w:sz w:val="20"/>
                <w:szCs w:val="20"/>
              </w:rPr>
              <w:t>Open</w:t>
            </w:r>
          </w:p>
        </w:tc>
      </w:tr>
      <w:tr w:rsidR="004B25BA" w14:paraId="4F9D5E8D" w14:textId="77777777" w:rsidTr="004B25BA">
        <w:tc>
          <w:tcPr>
            <w:tcW w:w="688" w:type="pct"/>
          </w:tcPr>
          <w:p w14:paraId="020608B1" w14:textId="77777777" w:rsidR="005036C3" w:rsidRDefault="00592B94">
            <w:pPr>
              <w:spacing w:after="0" w:line="240" w:lineRule="auto"/>
              <w:rPr>
                <w:b/>
                <w:bCs/>
                <w:color w:val="1F497D"/>
                <w:sz w:val="20"/>
                <w:szCs w:val="20"/>
              </w:rPr>
            </w:pPr>
            <w:r>
              <w:rPr>
                <w:b/>
                <w:bCs/>
                <w:color w:val="1F497D"/>
                <w:sz w:val="20"/>
                <w:szCs w:val="20"/>
              </w:rPr>
              <w:t>2018.04</w:t>
            </w:r>
          </w:p>
          <w:p w14:paraId="3C883123" w14:textId="10782F1B" w:rsidR="004B25BA" w:rsidRDefault="004B25BA" w:rsidP="00592B94">
            <w:pPr>
              <w:spacing w:after="0" w:line="240" w:lineRule="auto"/>
              <w:rPr>
                <w:b/>
                <w:bCs/>
                <w:sz w:val="20"/>
                <w:szCs w:val="20"/>
              </w:rPr>
            </w:pPr>
          </w:p>
        </w:tc>
        <w:tc>
          <w:tcPr>
            <w:tcW w:w="3150" w:type="pct"/>
          </w:tcPr>
          <w:p w14:paraId="4FD1E674" w14:textId="77777777" w:rsidR="00592B94" w:rsidRDefault="00592B94">
            <w:pPr>
              <w:spacing w:after="0" w:line="240" w:lineRule="auto"/>
              <w:rPr>
                <w:color w:val="365F91"/>
                <w:sz w:val="20"/>
                <w:szCs w:val="20"/>
              </w:rPr>
            </w:pPr>
            <w:r>
              <w:rPr>
                <w:color w:val="365F91"/>
                <w:sz w:val="20"/>
                <w:szCs w:val="20"/>
              </w:rPr>
              <w:t>Update survey of 2017 with focus on</w:t>
            </w:r>
          </w:p>
          <w:p w14:paraId="4282DFB6" w14:textId="6FD66830" w:rsidR="005036C3" w:rsidRDefault="00592B94" w:rsidP="00592B94">
            <w:pPr>
              <w:pStyle w:val="ListParagraph"/>
              <w:numPr>
                <w:ilvl w:val="0"/>
                <w:numId w:val="8"/>
              </w:numPr>
              <w:spacing w:after="0" w:line="240" w:lineRule="auto"/>
              <w:rPr>
                <w:color w:val="365F91"/>
                <w:sz w:val="20"/>
                <w:szCs w:val="20"/>
              </w:rPr>
            </w:pPr>
            <w:r>
              <w:rPr>
                <w:color w:val="365F91"/>
                <w:sz w:val="20"/>
                <w:szCs w:val="20"/>
              </w:rPr>
              <w:t xml:space="preserve">Expectation of the </w:t>
            </w:r>
            <w:r w:rsidR="0029189F" w:rsidRPr="00592B94">
              <w:rPr>
                <w:color w:val="365F91"/>
                <w:sz w:val="20"/>
                <w:szCs w:val="20"/>
              </w:rPr>
              <w:t>relation</w:t>
            </w:r>
            <w:r>
              <w:rPr>
                <w:color w:val="365F91"/>
                <w:sz w:val="20"/>
                <w:szCs w:val="20"/>
              </w:rPr>
              <w:t>ship</w:t>
            </w:r>
            <w:r w:rsidR="0029189F" w:rsidRPr="00592B94">
              <w:rPr>
                <w:color w:val="365F91"/>
                <w:sz w:val="20"/>
                <w:szCs w:val="20"/>
              </w:rPr>
              <w:t xml:space="preserve"> between NOOS and CMEMS</w:t>
            </w:r>
          </w:p>
          <w:p w14:paraId="0F67DBF9" w14:textId="77777777" w:rsidR="00865777" w:rsidRPr="00592B94" w:rsidRDefault="00865777" w:rsidP="00592B94">
            <w:pPr>
              <w:pStyle w:val="ListParagraph"/>
              <w:numPr>
                <w:ilvl w:val="0"/>
                <w:numId w:val="8"/>
              </w:numPr>
              <w:spacing w:after="0" w:line="240" w:lineRule="auto"/>
              <w:rPr>
                <w:color w:val="365F91"/>
                <w:sz w:val="20"/>
                <w:szCs w:val="20"/>
              </w:rPr>
            </w:pPr>
          </w:p>
          <w:p w14:paraId="31CD0E5A" w14:textId="77777777" w:rsidR="005036C3" w:rsidRDefault="005036C3">
            <w:pPr>
              <w:spacing w:after="0" w:line="240" w:lineRule="auto"/>
              <w:rPr>
                <w:color w:val="66CC00"/>
                <w:sz w:val="20"/>
                <w:szCs w:val="20"/>
              </w:rPr>
            </w:pPr>
          </w:p>
        </w:tc>
        <w:tc>
          <w:tcPr>
            <w:tcW w:w="501" w:type="pct"/>
          </w:tcPr>
          <w:p w14:paraId="22AC663E" w14:textId="77777777" w:rsidR="005036C3" w:rsidRDefault="0029189F">
            <w:pPr>
              <w:spacing w:after="0" w:line="240" w:lineRule="auto"/>
              <w:rPr>
                <w:sz w:val="20"/>
                <w:szCs w:val="20"/>
              </w:rPr>
            </w:pPr>
            <w:r>
              <w:rPr>
                <w:color w:val="1F497D"/>
                <w:sz w:val="20"/>
                <w:szCs w:val="20"/>
              </w:rPr>
              <w:t>Sebastien Legrand</w:t>
            </w:r>
          </w:p>
          <w:p w14:paraId="4ADB204E" w14:textId="77777777" w:rsidR="005036C3" w:rsidRDefault="005036C3">
            <w:pPr>
              <w:spacing w:after="0" w:line="240" w:lineRule="auto"/>
              <w:rPr>
                <w:color w:val="1F497D"/>
                <w:sz w:val="20"/>
                <w:szCs w:val="20"/>
              </w:rPr>
            </w:pPr>
          </w:p>
        </w:tc>
        <w:tc>
          <w:tcPr>
            <w:tcW w:w="400" w:type="pct"/>
          </w:tcPr>
          <w:p w14:paraId="53732AA0" w14:textId="77777777" w:rsidR="005036C3" w:rsidRDefault="0029189F">
            <w:pPr>
              <w:spacing w:after="0" w:line="240" w:lineRule="auto"/>
              <w:rPr>
                <w:sz w:val="20"/>
                <w:szCs w:val="20"/>
              </w:rPr>
            </w:pPr>
            <w:r>
              <w:rPr>
                <w:color w:val="1F497D"/>
                <w:sz w:val="20"/>
                <w:szCs w:val="20"/>
              </w:rPr>
              <w:t xml:space="preserve">January 2019 </w:t>
            </w:r>
          </w:p>
        </w:tc>
        <w:tc>
          <w:tcPr>
            <w:tcW w:w="261" w:type="pct"/>
          </w:tcPr>
          <w:p w14:paraId="0437113F" w14:textId="77777777" w:rsidR="005036C3" w:rsidRDefault="0029189F">
            <w:pPr>
              <w:spacing w:after="0" w:line="240" w:lineRule="auto"/>
              <w:rPr>
                <w:sz w:val="20"/>
                <w:szCs w:val="20"/>
              </w:rPr>
            </w:pPr>
            <w:r>
              <w:rPr>
                <w:color w:val="FF0000"/>
                <w:sz w:val="20"/>
                <w:szCs w:val="20"/>
              </w:rPr>
              <w:t>Open</w:t>
            </w:r>
          </w:p>
        </w:tc>
      </w:tr>
      <w:tr w:rsidR="004B25BA" w14:paraId="0C20B489" w14:textId="77777777" w:rsidTr="004B25BA">
        <w:trPr>
          <w:cnfStyle w:val="000000100000" w:firstRow="0" w:lastRow="0" w:firstColumn="0" w:lastColumn="0" w:oddVBand="0" w:evenVBand="0" w:oddHBand="1" w:evenHBand="0" w:firstRowFirstColumn="0" w:firstRowLastColumn="0" w:lastRowFirstColumn="0" w:lastRowLastColumn="0"/>
        </w:trPr>
        <w:tc>
          <w:tcPr>
            <w:tcW w:w="688" w:type="pct"/>
          </w:tcPr>
          <w:p w14:paraId="634117B2" w14:textId="05936B3D" w:rsidR="005036C3" w:rsidRDefault="00D3173B">
            <w:pPr>
              <w:spacing w:after="0" w:line="240" w:lineRule="auto"/>
              <w:rPr>
                <w:b/>
                <w:bCs/>
                <w:color w:val="1F497D"/>
                <w:sz w:val="20"/>
                <w:szCs w:val="20"/>
              </w:rPr>
            </w:pPr>
            <w:r>
              <w:rPr>
                <w:b/>
                <w:bCs/>
                <w:color w:val="1F497D"/>
                <w:sz w:val="20"/>
                <w:szCs w:val="20"/>
              </w:rPr>
              <w:t>2018.05</w:t>
            </w:r>
          </w:p>
          <w:p w14:paraId="5336E4A6" w14:textId="064E16CE" w:rsidR="004B25BA" w:rsidRDefault="004B25BA">
            <w:pPr>
              <w:spacing w:after="0" w:line="240" w:lineRule="auto"/>
              <w:rPr>
                <w:b/>
                <w:bCs/>
                <w:sz w:val="20"/>
                <w:szCs w:val="20"/>
              </w:rPr>
            </w:pPr>
          </w:p>
        </w:tc>
        <w:tc>
          <w:tcPr>
            <w:tcW w:w="3150" w:type="pct"/>
          </w:tcPr>
          <w:p w14:paraId="7BEE9E1A" w14:textId="77777777" w:rsidR="005036C3" w:rsidRDefault="0029189F">
            <w:pPr>
              <w:spacing w:after="0" w:line="240" w:lineRule="auto"/>
              <w:rPr>
                <w:sz w:val="20"/>
                <w:szCs w:val="20"/>
              </w:rPr>
            </w:pPr>
            <w:r>
              <w:rPr>
                <w:color w:val="1F497D"/>
                <w:sz w:val="20"/>
                <w:szCs w:val="20"/>
              </w:rPr>
              <w:t>To write the new NOOS strategy document</w:t>
            </w:r>
          </w:p>
          <w:p w14:paraId="0C343792" w14:textId="77777777" w:rsidR="005036C3" w:rsidRDefault="005036C3">
            <w:pPr>
              <w:spacing w:after="0" w:line="240" w:lineRule="auto"/>
              <w:rPr>
                <w:color w:val="FF6600"/>
                <w:sz w:val="20"/>
                <w:szCs w:val="20"/>
              </w:rPr>
            </w:pPr>
          </w:p>
        </w:tc>
        <w:tc>
          <w:tcPr>
            <w:tcW w:w="501" w:type="pct"/>
          </w:tcPr>
          <w:p w14:paraId="4A4493B6" w14:textId="77777777" w:rsidR="005036C3" w:rsidRDefault="0029189F">
            <w:pPr>
              <w:spacing w:after="0" w:line="240" w:lineRule="auto"/>
              <w:rPr>
                <w:sz w:val="20"/>
                <w:szCs w:val="20"/>
              </w:rPr>
            </w:pPr>
            <w:r>
              <w:rPr>
                <w:color w:val="1F497D"/>
                <w:sz w:val="20"/>
                <w:szCs w:val="20"/>
              </w:rPr>
              <w:t xml:space="preserve">Steering group </w:t>
            </w:r>
          </w:p>
        </w:tc>
        <w:tc>
          <w:tcPr>
            <w:tcW w:w="400" w:type="pct"/>
          </w:tcPr>
          <w:p w14:paraId="43E38562" w14:textId="77777777" w:rsidR="005036C3" w:rsidRDefault="0029189F">
            <w:pPr>
              <w:spacing w:after="0" w:line="240" w:lineRule="auto"/>
              <w:rPr>
                <w:sz w:val="20"/>
                <w:szCs w:val="20"/>
              </w:rPr>
            </w:pPr>
            <w:r>
              <w:rPr>
                <w:color w:val="1F497D"/>
                <w:sz w:val="20"/>
                <w:szCs w:val="20"/>
              </w:rPr>
              <w:t xml:space="preserve">Before summer break 2019 </w:t>
            </w:r>
          </w:p>
        </w:tc>
        <w:tc>
          <w:tcPr>
            <w:tcW w:w="261" w:type="pct"/>
          </w:tcPr>
          <w:p w14:paraId="0A80D965" w14:textId="77777777" w:rsidR="005036C3" w:rsidRDefault="0029189F">
            <w:pPr>
              <w:spacing w:after="0" w:line="240" w:lineRule="auto"/>
              <w:rPr>
                <w:sz w:val="20"/>
                <w:szCs w:val="20"/>
              </w:rPr>
            </w:pPr>
            <w:r>
              <w:rPr>
                <w:color w:val="FF0000"/>
                <w:sz w:val="20"/>
                <w:szCs w:val="20"/>
              </w:rPr>
              <w:t>Open</w:t>
            </w:r>
          </w:p>
        </w:tc>
      </w:tr>
      <w:tr w:rsidR="004B25BA" w14:paraId="29985117" w14:textId="77777777" w:rsidTr="004B25BA">
        <w:tc>
          <w:tcPr>
            <w:tcW w:w="688" w:type="pct"/>
          </w:tcPr>
          <w:p w14:paraId="5DBAB220" w14:textId="7545ECBB" w:rsidR="005036C3" w:rsidRDefault="00D3173B">
            <w:pPr>
              <w:spacing w:after="0" w:line="240" w:lineRule="auto"/>
              <w:rPr>
                <w:b/>
                <w:bCs/>
                <w:color w:val="1F497D"/>
                <w:sz w:val="20"/>
                <w:szCs w:val="20"/>
              </w:rPr>
            </w:pPr>
            <w:r>
              <w:rPr>
                <w:b/>
                <w:bCs/>
                <w:color w:val="1F497D"/>
                <w:sz w:val="20"/>
                <w:szCs w:val="20"/>
              </w:rPr>
              <w:t>2018.06</w:t>
            </w:r>
          </w:p>
          <w:p w14:paraId="5E5064F8" w14:textId="5011D26A" w:rsidR="004B25BA" w:rsidRDefault="004B25BA" w:rsidP="00865777">
            <w:pPr>
              <w:spacing w:after="0" w:line="240" w:lineRule="auto"/>
              <w:rPr>
                <w:b/>
                <w:bCs/>
                <w:sz w:val="20"/>
                <w:szCs w:val="20"/>
              </w:rPr>
            </w:pPr>
          </w:p>
        </w:tc>
        <w:tc>
          <w:tcPr>
            <w:tcW w:w="3150" w:type="pct"/>
          </w:tcPr>
          <w:p w14:paraId="4D3E54C9" w14:textId="559A3646" w:rsidR="005036C3" w:rsidRDefault="0029189F">
            <w:pPr>
              <w:spacing w:after="0" w:line="240" w:lineRule="auto"/>
              <w:rPr>
                <w:color w:val="1F497D"/>
                <w:sz w:val="20"/>
                <w:szCs w:val="20"/>
              </w:rPr>
            </w:pPr>
            <w:r>
              <w:rPr>
                <w:color w:val="1F497D"/>
                <w:sz w:val="20"/>
                <w:szCs w:val="20"/>
              </w:rPr>
              <w:t xml:space="preserve">To write the </w:t>
            </w:r>
            <w:proofErr w:type="spellStart"/>
            <w:r>
              <w:rPr>
                <w:color w:val="1F497D"/>
                <w:sz w:val="20"/>
                <w:szCs w:val="20"/>
              </w:rPr>
              <w:t>ToRs</w:t>
            </w:r>
            <w:proofErr w:type="spellEnd"/>
            <w:r>
              <w:rPr>
                <w:color w:val="1F497D"/>
                <w:sz w:val="20"/>
                <w:szCs w:val="20"/>
              </w:rPr>
              <w:t xml:space="preserve"> of the working group</w:t>
            </w:r>
            <w:r w:rsidR="00865777">
              <w:rPr>
                <w:color w:val="1F497D"/>
                <w:sz w:val="20"/>
                <w:szCs w:val="20"/>
              </w:rPr>
              <w:t>;</w:t>
            </w:r>
          </w:p>
          <w:p w14:paraId="28F89632" w14:textId="2FBAB257" w:rsidR="00865777" w:rsidRDefault="00865777">
            <w:pPr>
              <w:spacing w:after="0" w:line="240" w:lineRule="auto"/>
              <w:rPr>
                <w:sz w:val="20"/>
                <w:szCs w:val="20"/>
              </w:rPr>
            </w:pPr>
            <w:r>
              <w:rPr>
                <w:color w:val="1F497D"/>
                <w:sz w:val="20"/>
                <w:szCs w:val="20"/>
              </w:rPr>
              <w:t xml:space="preserve">A new template merging TORs and factsheets is wished less marked by </w:t>
            </w:r>
            <w:proofErr w:type="spellStart"/>
            <w:r>
              <w:rPr>
                <w:color w:val="1F497D"/>
                <w:sz w:val="20"/>
                <w:szCs w:val="20"/>
              </w:rPr>
              <w:t>EuroGOOS</w:t>
            </w:r>
            <w:proofErr w:type="spellEnd"/>
            <w:r>
              <w:rPr>
                <w:color w:val="1F497D"/>
                <w:sz w:val="20"/>
                <w:szCs w:val="20"/>
              </w:rPr>
              <w:t xml:space="preserve"> Create new template </w:t>
            </w:r>
          </w:p>
          <w:p w14:paraId="6B4782ED" w14:textId="4DE1803B" w:rsidR="005036C3" w:rsidRPr="00592B94" w:rsidRDefault="005036C3">
            <w:pPr>
              <w:spacing w:after="0" w:line="240" w:lineRule="auto"/>
              <w:rPr>
                <w:color w:val="00B050"/>
              </w:rPr>
            </w:pPr>
          </w:p>
        </w:tc>
        <w:tc>
          <w:tcPr>
            <w:tcW w:w="501" w:type="pct"/>
          </w:tcPr>
          <w:p w14:paraId="3176AB1F" w14:textId="77777777" w:rsidR="005036C3" w:rsidRDefault="0029189F">
            <w:pPr>
              <w:spacing w:after="0" w:line="240" w:lineRule="auto"/>
              <w:rPr>
                <w:color w:val="365F91"/>
                <w:sz w:val="20"/>
                <w:szCs w:val="20"/>
              </w:rPr>
            </w:pPr>
            <w:r>
              <w:rPr>
                <w:color w:val="365F91"/>
                <w:sz w:val="20"/>
                <w:szCs w:val="20"/>
              </w:rPr>
              <w:t>Each NOOS WG and project leader</w:t>
            </w:r>
          </w:p>
        </w:tc>
        <w:tc>
          <w:tcPr>
            <w:tcW w:w="400" w:type="pct"/>
          </w:tcPr>
          <w:p w14:paraId="308F82D4" w14:textId="77777777" w:rsidR="005036C3" w:rsidRDefault="0029189F">
            <w:pPr>
              <w:spacing w:after="0" w:line="240" w:lineRule="auto"/>
              <w:rPr>
                <w:sz w:val="20"/>
                <w:szCs w:val="20"/>
              </w:rPr>
            </w:pPr>
            <w:r>
              <w:rPr>
                <w:color w:val="1F497D"/>
                <w:sz w:val="20"/>
                <w:szCs w:val="20"/>
              </w:rPr>
              <w:t xml:space="preserve">Before summer break 2019 </w:t>
            </w:r>
          </w:p>
        </w:tc>
        <w:tc>
          <w:tcPr>
            <w:tcW w:w="261" w:type="pct"/>
          </w:tcPr>
          <w:p w14:paraId="0C9ACC32" w14:textId="77777777" w:rsidR="005036C3" w:rsidRDefault="0029189F">
            <w:pPr>
              <w:spacing w:after="0" w:line="240" w:lineRule="auto"/>
              <w:rPr>
                <w:sz w:val="20"/>
                <w:szCs w:val="20"/>
              </w:rPr>
            </w:pPr>
            <w:r>
              <w:rPr>
                <w:color w:val="FF0000"/>
                <w:sz w:val="20"/>
                <w:szCs w:val="20"/>
              </w:rPr>
              <w:t>Open</w:t>
            </w:r>
          </w:p>
        </w:tc>
      </w:tr>
      <w:tr w:rsidR="004B25BA" w14:paraId="56353A52" w14:textId="77777777" w:rsidTr="004B25BA">
        <w:trPr>
          <w:cnfStyle w:val="000000100000" w:firstRow="0" w:lastRow="0" w:firstColumn="0" w:lastColumn="0" w:oddVBand="0" w:evenVBand="0" w:oddHBand="1" w:evenHBand="0" w:firstRowFirstColumn="0" w:firstRowLastColumn="0" w:lastRowFirstColumn="0" w:lastRowLastColumn="0"/>
        </w:trPr>
        <w:tc>
          <w:tcPr>
            <w:tcW w:w="688" w:type="pct"/>
          </w:tcPr>
          <w:p w14:paraId="536B984D" w14:textId="031D848E" w:rsidR="005036C3" w:rsidRDefault="00D3173B">
            <w:pPr>
              <w:spacing w:after="0" w:line="240" w:lineRule="auto"/>
              <w:rPr>
                <w:b/>
                <w:bCs/>
                <w:color w:val="1F497D"/>
                <w:sz w:val="20"/>
                <w:szCs w:val="20"/>
              </w:rPr>
            </w:pPr>
            <w:r>
              <w:rPr>
                <w:b/>
                <w:bCs/>
                <w:color w:val="1F497D"/>
                <w:sz w:val="20"/>
                <w:szCs w:val="20"/>
              </w:rPr>
              <w:t>2018.07</w:t>
            </w:r>
          </w:p>
          <w:p w14:paraId="61BE9D9C" w14:textId="488DEAB1" w:rsidR="004B25BA" w:rsidRDefault="004B25BA">
            <w:pPr>
              <w:spacing w:after="0" w:line="240" w:lineRule="auto"/>
              <w:rPr>
                <w:b/>
                <w:bCs/>
                <w:sz w:val="20"/>
                <w:szCs w:val="20"/>
              </w:rPr>
            </w:pPr>
          </w:p>
        </w:tc>
        <w:tc>
          <w:tcPr>
            <w:tcW w:w="3150" w:type="pct"/>
          </w:tcPr>
          <w:p w14:paraId="68B14921" w14:textId="77777777" w:rsidR="005036C3" w:rsidRDefault="0029189F">
            <w:pPr>
              <w:spacing w:after="0" w:line="240" w:lineRule="auto"/>
              <w:rPr>
                <w:sz w:val="20"/>
                <w:szCs w:val="20"/>
              </w:rPr>
            </w:pPr>
            <w:r>
              <w:rPr>
                <w:color w:val="1F497D"/>
                <w:sz w:val="20"/>
                <w:szCs w:val="20"/>
              </w:rPr>
              <w:t>To circulate the exact coordinates of the new list of stations used in the BMA. This list should also include  Fino1 and 3</w:t>
            </w:r>
          </w:p>
        </w:tc>
        <w:tc>
          <w:tcPr>
            <w:tcW w:w="501" w:type="pct"/>
          </w:tcPr>
          <w:p w14:paraId="744F608F" w14:textId="77777777" w:rsidR="005036C3" w:rsidRDefault="0029189F">
            <w:pPr>
              <w:spacing w:after="0" w:line="240" w:lineRule="auto"/>
              <w:rPr>
                <w:color w:val="365F91"/>
                <w:sz w:val="20"/>
                <w:szCs w:val="20"/>
              </w:rPr>
            </w:pPr>
            <w:r>
              <w:rPr>
                <w:color w:val="365F91"/>
                <w:sz w:val="20"/>
                <w:szCs w:val="20"/>
              </w:rPr>
              <w:t xml:space="preserve">Marc </w:t>
            </w:r>
            <w:proofErr w:type="spellStart"/>
            <w:r>
              <w:rPr>
                <w:color w:val="365F91"/>
                <w:sz w:val="20"/>
                <w:szCs w:val="20"/>
              </w:rPr>
              <w:t>Philippart</w:t>
            </w:r>
            <w:proofErr w:type="spellEnd"/>
          </w:p>
        </w:tc>
        <w:tc>
          <w:tcPr>
            <w:tcW w:w="400" w:type="pct"/>
          </w:tcPr>
          <w:p w14:paraId="24384B88" w14:textId="77777777" w:rsidR="005036C3" w:rsidRDefault="0029189F">
            <w:pPr>
              <w:spacing w:after="0" w:line="240" w:lineRule="auto"/>
              <w:rPr>
                <w:sz w:val="20"/>
                <w:szCs w:val="20"/>
              </w:rPr>
            </w:pPr>
            <w:r>
              <w:rPr>
                <w:color w:val="1F497D"/>
                <w:sz w:val="20"/>
                <w:szCs w:val="20"/>
              </w:rPr>
              <w:t xml:space="preserve">Before summer break 2019 </w:t>
            </w:r>
          </w:p>
        </w:tc>
        <w:tc>
          <w:tcPr>
            <w:tcW w:w="261" w:type="pct"/>
          </w:tcPr>
          <w:p w14:paraId="1EB6645E" w14:textId="77777777" w:rsidR="005036C3" w:rsidRDefault="0029189F">
            <w:pPr>
              <w:spacing w:after="0" w:line="240" w:lineRule="auto"/>
              <w:rPr>
                <w:sz w:val="20"/>
                <w:szCs w:val="20"/>
              </w:rPr>
            </w:pPr>
            <w:r>
              <w:rPr>
                <w:color w:val="FF0000"/>
                <w:sz w:val="20"/>
                <w:szCs w:val="20"/>
              </w:rPr>
              <w:t>Open</w:t>
            </w:r>
          </w:p>
        </w:tc>
      </w:tr>
      <w:tr w:rsidR="004B25BA" w14:paraId="10300149" w14:textId="77777777" w:rsidTr="004B25BA">
        <w:tc>
          <w:tcPr>
            <w:tcW w:w="688" w:type="pct"/>
          </w:tcPr>
          <w:p w14:paraId="530B4344" w14:textId="6A286058" w:rsidR="005036C3" w:rsidRDefault="00D3173B">
            <w:pPr>
              <w:spacing w:after="0" w:line="240" w:lineRule="auto"/>
              <w:rPr>
                <w:b/>
                <w:bCs/>
                <w:color w:val="1F497D"/>
                <w:sz w:val="20"/>
                <w:szCs w:val="20"/>
              </w:rPr>
            </w:pPr>
            <w:r>
              <w:rPr>
                <w:b/>
                <w:bCs/>
                <w:color w:val="1F497D"/>
                <w:sz w:val="20"/>
                <w:szCs w:val="20"/>
              </w:rPr>
              <w:lastRenderedPageBreak/>
              <w:t>2018.08</w:t>
            </w:r>
          </w:p>
          <w:p w14:paraId="72205B9F" w14:textId="174793B7" w:rsidR="004B25BA" w:rsidRDefault="004B25BA">
            <w:pPr>
              <w:spacing w:after="0" w:line="240" w:lineRule="auto"/>
              <w:rPr>
                <w:b/>
                <w:bCs/>
                <w:sz w:val="20"/>
                <w:szCs w:val="20"/>
              </w:rPr>
            </w:pPr>
          </w:p>
        </w:tc>
        <w:tc>
          <w:tcPr>
            <w:tcW w:w="3150" w:type="pct"/>
          </w:tcPr>
          <w:p w14:paraId="5E67CD62" w14:textId="77777777" w:rsidR="005036C3" w:rsidRDefault="0029189F">
            <w:pPr>
              <w:spacing w:after="0" w:line="240" w:lineRule="auto"/>
              <w:rPr>
                <w:sz w:val="20"/>
                <w:szCs w:val="20"/>
              </w:rPr>
            </w:pPr>
            <w:r>
              <w:rPr>
                <w:color w:val="1F497D"/>
                <w:sz w:val="20"/>
                <w:szCs w:val="20"/>
              </w:rPr>
              <w:t>To study the feasibility of an alarm service in case of extreme high and low level forecast</w:t>
            </w:r>
          </w:p>
        </w:tc>
        <w:tc>
          <w:tcPr>
            <w:tcW w:w="501" w:type="pct"/>
          </w:tcPr>
          <w:p w14:paraId="4F3F14B9" w14:textId="77777777" w:rsidR="005036C3" w:rsidRDefault="0029189F">
            <w:pPr>
              <w:spacing w:after="0" w:line="240" w:lineRule="auto"/>
              <w:rPr>
                <w:color w:val="365F91"/>
                <w:sz w:val="20"/>
                <w:szCs w:val="20"/>
              </w:rPr>
            </w:pPr>
            <w:r>
              <w:rPr>
                <w:color w:val="365F91"/>
                <w:sz w:val="20"/>
                <w:szCs w:val="20"/>
              </w:rPr>
              <w:t xml:space="preserve">Marc </w:t>
            </w:r>
            <w:proofErr w:type="spellStart"/>
            <w:r>
              <w:rPr>
                <w:color w:val="365F91"/>
                <w:sz w:val="20"/>
                <w:szCs w:val="20"/>
              </w:rPr>
              <w:t>Philippart</w:t>
            </w:r>
            <w:proofErr w:type="spellEnd"/>
          </w:p>
        </w:tc>
        <w:tc>
          <w:tcPr>
            <w:tcW w:w="400" w:type="pct"/>
          </w:tcPr>
          <w:p w14:paraId="420ADB2B" w14:textId="77777777" w:rsidR="005036C3" w:rsidRDefault="0029189F">
            <w:pPr>
              <w:spacing w:after="0" w:line="240" w:lineRule="auto"/>
              <w:rPr>
                <w:sz w:val="20"/>
                <w:szCs w:val="20"/>
              </w:rPr>
            </w:pPr>
            <w:r>
              <w:rPr>
                <w:color w:val="1F497D"/>
                <w:sz w:val="20"/>
                <w:szCs w:val="20"/>
              </w:rPr>
              <w:t xml:space="preserve">Before annual meeting 2019 </w:t>
            </w:r>
          </w:p>
        </w:tc>
        <w:tc>
          <w:tcPr>
            <w:tcW w:w="261" w:type="pct"/>
          </w:tcPr>
          <w:p w14:paraId="3586D1EB" w14:textId="77777777" w:rsidR="005036C3" w:rsidRDefault="0029189F">
            <w:pPr>
              <w:spacing w:after="0" w:line="240" w:lineRule="auto"/>
              <w:rPr>
                <w:sz w:val="20"/>
                <w:szCs w:val="20"/>
              </w:rPr>
            </w:pPr>
            <w:r>
              <w:rPr>
                <w:color w:val="FF0000"/>
                <w:sz w:val="20"/>
                <w:szCs w:val="20"/>
              </w:rPr>
              <w:t>Open</w:t>
            </w:r>
          </w:p>
        </w:tc>
      </w:tr>
      <w:tr w:rsidR="004B25BA" w14:paraId="43D563AF" w14:textId="77777777" w:rsidTr="004B25BA">
        <w:trPr>
          <w:cnfStyle w:val="000000100000" w:firstRow="0" w:lastRow="0" w:firstColumn="0" w:lastColumn="0" w:oddVBand="0" w:evenVBand="0" w:oddHBand="1" w:evenHBand="0" w:firstRowFirstColumn="0" w:firstRowLastColumn="0" w:lastRowFirstColumn="0" w:lastRowLastColumn="0"/>
        </w:trPr>
        <w:tc>
          <w:tcPr>
            <w:tcW w:w="688" w:type="pct"/>
          </w:tcPr>
          <w:p w14:paraId="1CAE09FD" w14:textId="0AD193C1" w:rsidR="005036C3" w:rsidRDefault="00D3173B">
            <w:pPr>
              <w:spacing w:after="0" w:line="240" w:lineRule="auto"/>
              <w:rPr>
                <w:b/>
                <w:bCs/>
                <w:color w:val="1F497D"/>
                <w:sz w:val="20"/>
                <w:szCs w:val="20"/>
              </w:rPr>
            </w:pPr>
            <w:r>
              <w:rPr>
                <w:b/>
                <w:bCs/>
                <w:color w:val="1F497D"/>
                <w:sz w:val="20"/>
                <w:szCs w:val="20"/>
              </w:rPr>
              <w:t>2018.09</w:t>
            </w:r>
          </w:p>
          <w:p w14:paraId="5BC1F8CA" w14:textId="277D2345" w:rsidR="004B25BA" w:rsidRDefault="004B25BA">
            <w:pPr>
              <w:spacing w:after="0" w:line="240" w:lineRule="auto"/>
              <w:rPr>
                <w:b/>
                <w:bCs/>
                <w:sz w:val="20"/>
                <w:szCs w:val="20"/>
              </w:rPr>
            </w:pPr>
          </w:p>
        </w:tc>
        <w:tc>
          <w:tcPr>
            <w:tcW w:w="3150" w:type="pct"/>
          </w:tcPr>
          <w:p w14:paraId="3B723AF8" w14:textId="77777777" w:rsidR="005036C3" w:rsidRDefault="0029189F">
            <w:pPr>
              <w:spacing w:after="0" w:line="240" w:lineRule="auto"/>
              <w:rPr>
                <w:sz w:val="20"/>
                <w:szCs w:val="20"/>
              </w:rPr>
            </w:pPr>
            <w:r>
              <w:rPr>
                <w:color w:val="1F497D"/>
                <w:sz w:val="20"/>
                <w:szCs w:val="20"/>
              </w:rPr>
              <w:t>In order to attract interest of MI, to develop a demonstration case with a station at risk of flooding  for which there is no tide gauge (e.g. Cork)</w:t>
            </w:r>
          </w:p>
        </w:tc>
        <w:tc>
          <w:tcPr>
            <w:tcW w:w="501" w:type="pct"/>
          </w:tcPr>
          <w:p w14:paraId="284D10EA" w14:textId="77777777" w:rsidR="005036C3" w:rsidRDefault="0029189F">
            <w:pPr>
              <w:spacing w:after="0" w:line="240" w:lineRule="auto"/>
              <w:rPr>
                <w:color w:val="365F91"/>
                <w:sz w:val="20"/>
                <w:szCs w:val="20"/>
              </w:rPr>
            </w:pPr>
            <w:r>
              <w:rPr>
                <w:color w:val="365F91"/>
                <w:sz w:val="20"/>
                <w:szCs w:val="20"/>
              </w:rPr>
              <w:t xml:space="preserve">Marc </w:t>
            </w:r>
            <w:proofErr w:type="spellStart"/>
            <w:r>
              <w:rPr>
                <w:color w:val="365F91"/>
                <w:sz w:val="20"/>
                <w:szCs w:val="20"/>
              </w:rPr>
              <w:t>Philippart</w:t>
            </w:r>
            <w:proofErr w:type="spellEnd"/>
          </w:p>
        </w:tc>
        <w:tc>
          <w:tcPr>
            <w:tcW w:w="400" w:type="pct"/>
          </w:tcPr>
          <w:p w14:paraId="2F8EAC2A" w14:textId="77777777" w:rsidR="005036C3" w:rsidRDefault="0029189F">
            <w:pPr>
              <w:spacing w:after="0" w:line="240" w:lineRule="auto"/>
              <w:rPr>
                <w:sz w:val="20"/>
                <w:szCs w:val="20"/>
              </w:rPr>
            </w:pPr>
            <w:r>
              <w:rPr>
                <w:color w:val="1F497D"/>
                <w:sz w:val="20"/>
                <w:szCs w:val="20"/>
              </w:rPr>
              <w:t xml:space="preserve">Before annual meeting 2019 </w:t>
            </w:r>
          </w:p>
        </w:tc>
        <w:tc>
          <w:tcPr>
            <w:tcW w:w="261" w:type="pct"/>
          </w:tcPr>
          <w:p w14:paraId="0F6F81DB" w14:textId="77777777" w:rsidR="005036C3" w:rsidRDefault="0029189F">
            <w:pPr>
              <w:spacing w:after="0" w:line="240" w:lineRule="auto"/>
              <w:rPr>
                <w:sz w:val="20"/>
                <w:szCs w:val="20"/>
              </w:rPr>
            </w:pPr>
            <w:r>
              <w:rPr>
                <w:color w:val="FF0000"/>
                <w:sz w:val="20"/>
                <w:szCs w:val="20"/>
              </w:rPr>
              <w:t>Open</w:t>
            </w:r>
          </w:p>
        </w:tc>
      </w:tr>
      <w:tr w:rsidR="004B25BA" w14:paraId="351BBDC9" w14:textId="77777777" w:rsidTr="004B25BA">
        <w:tc>
          <w:tcPr>
            <w:tcW w:w="688" w:type="pct"/>
          </w:tcPr>
          <w:p w14:paraId="6C5E0218" w14:textId="2DBEB6B2" w:rsidR="005036C3" w:rsidRDefault="00D3173B">
            <w:pPr>
              <w:spacing w:after="0" w:line="240" w:lineRule="auto"/>
              <w:rPr>
                <w:b/>
                <w:bCs/>
                <w:color w:val="1F497D"/>
                <w:sz w:val="20"/>
                <w:szCs w:val="20"/>
              </w:rPr>
            </w:pPr>
            <w:r>
              <w:rPr>
                <w:b/>
                <w:bCs/>
                <w:color w:val="1F497D"/>
                <w:sz w:val="20"/>
                <w:szCs w:val="20"/>
              </w:rPr>
              <w:t>2018.10</w:t>
            </w:r>
          </w:p>
          <w:p w14:paraId="6D834488" w14:textId="299B53F1" w:rsidR="004B25BA" w:rsidRDefault="004B25BA">
            <w:pPr>
              <w:spacing w:after="0" w:line="240" w:lineRule="auto"/>
              <w:rPr>
                <w:b/>
                <w:bCs/>
                <w:sz w:val="20"/>
                <w:szCs w:val="20"/>
              </w:rPr>
            </w:pPr>
          </w:p>
        </w:tc>
        <w:tc>
          <w:tcPr>
            <w:tcW w:w="3150" w:type="pct"/>
          </w:tcPr>
          <w:p w14:paraId="5FE9124F" w14:textId="77777777" w:rsidR="005036C3" w:rsidRDefault="0029189F">
            <w:pPr>
              <w:spacing w:after="0" w:line="240" w:lineRule="auto"/>
              <w:rPr>
                <w:sz w:val="20"/>
                <w:szCs w:val="20"/>
              </w:rPr>
            </w:pPr>
            <w:r>
              <w:rPr>
                <w:color w:val="1F497D"/>
                <w:sz w:val="20"/>
                <w:szCs w:val="20"/>
              </w:rPr>
              <w:t xml:space="preserve"> To redistribute all the BMA forecasts via a ftp site</w:t>
            </w:r>
          </w:p>
          <w:p w14:paraId="0B70591D" w14:textId="77777777" w:rsidR="005036C3" w:rsidRDefault="005036C3">
            <w:pPr>
              <w:spacing w:after="0" w:line="240" w:lineRule="auto"/>
              <w:rPr>
                <w:color w:val="66CC00"/>
                <w:sz w:val="20"/>
                <w:szCs w:val="20"/>
              </w:rPr>
            </w:pPr>
          </w:p>
        </w:tc>
        <w:tc>
          <w:tcPr>
            <w:tcW w:w="501" w:type="pct"/>
          </w:tcPr>
          <w:p w14:paraId="70175D09" w14:textId="77777777" w:rsidR="005036C3" w:rsidRDefault="0029189F">
            <w:pPr>
              <w:spacing w:after="0" w:line="240" w:lineRule="auto"/>
              <w:rPr>
                <w:color w:val="365F91"/>
                <w:sz w:val="20"/>
                <w:szCs w:val="20"/>
              </w:rPr>
            </w:pPr>
            <w:r>
              <w:rPr>
                <w:color w:val="365F91"/>
                <w:sz w:val="20"/>
                <w:szCs w:val="20"/>
              </w:rPr>
              <w:t xml:space="preserve">Marc </w:t>
            </w:r>
            <w:proofErr w:type="spellStart"/>
            <w:r>
              <w:rPr>
                <w:color w:val="365F91"/>
                <w:sz w:val="20"/>
                <w:szCs w:val="20"/>
              </w:rPr>
              <w:t>Philippart</w:t>
            </w:r>
            <w:proofErr w:type="spellEnd"/>
          </w:p>
        </w:tc>
        <w:tc>
          <w:tcPr>
            <w:tcW w:w="400" w:type="pct"/>
          </w:tcPr>
          <w:p w14:paraId="4B59289E" w14:textId="77777777" w:rsidR="005036C3" w:rsidRDefault="0029189F">
            <w:pPr>
              <w:spacing w:after="0" w:line="240" w:lineRule="auto"/>
              <w:rPr>
                <w:sz w:val="20"/>
                <w:szCs w:val="20"/>
              </w:rPr>
            </w:pPr>
            <w:r>
              <w:rPr>
                <w:color w:val="1F497D"/>
                <w:sz w:val="20"/>
                <w:szCs w:val="20"/>
              </w:rPr>
              <w:t xml:space="preserve">Before annual meeting 2019 </w:t>
            </w:r>
          </w:p>
        </w:tc>
        <w:tc>
          <w:tcPr>
            <w:tcW w:w="261" w:type="pct"/>
          </w:tcPr>
          <w:p w14:paraId="3678031A" w14:textId="77777777" w:rsidR="005036C3" w:rsidRDefault="0029189F">
            <w:pPr>
              <w:spacing w:after="0" w:line="240" w:lineRule="auto"/>
              <w:rPr>
                <w:sz w:val="20"/>
                <w:szCs w:val="20"/>
              </w:rPr>
            </w:pPr>
            <w:r>
              <w:rPr>
                <w:color w:val="FF0000"/>
                <w:sz w:val="20"/>
                <w:szCs w:val="20"/>
              </w:rPr>
              <w:t>Open</w:t>
            </w:r>
          </w:p>
        </w:tc>
      </w:tr>
      <w:tr w:rsidR="004B25BA" w14:paraId="065E6F11" w14:textId="77777777" w:rsidTr="004B25BA">
        <w:trPr>
          <w:cnfStyle w:val="000000100000" w:firstRow="0" w:lastRow="0" w:firstColumn="0" w:lastColumn="0" w:oddVBand="0" w:evenVBand="0" w:oddHBand="1" w:evenHBand="0" w:firstRowFirstColumn="0" w:firstRowLastColumn="0" w:lastRowFirstColumn="0" w:lastRowLastColumn="0"/>
        </w:trPr>
        <w:tc>
          <w:tcPr>
            <w:tcW w:w="688" w:type="pct"/>
          </w:tcPr>
          <w:p w14:paraId="044C8A7C" w14:textId="0548095A" w:rsidR="005036C3" w:rsidRDefault="00D3173B">
            <w:pPr>
              <w:spacing w:after="0" w:line="240" w:lineRule="auto"/>
              <w:rPr>
                <w:b/>
                <w:bCs/>
                <w:color w:val="1F497D"/>
                <w:sz w:val="20"/>
                <w:szCs w:val="20"/>
              </w:rPr>
            </w:pPr>
            <w:r>
              <w:rPr>
                <w:b/>
                <w:bCs/>
                <w:color w:val="1F497D"/>
                <w:sz w:val="20"/>
                <w:szCs w:val="20"/>
              </w:rPr>
              <w:t>2018.11</w:t>
            </w:r>
          </w:p>
          <w:p w14:paraId="07696EF2" w14:textId="24B2F14D" w:rsidR="004B25BA" w:rsidRDefault="004B25BA">
            <w:pPr>
              <w:spacing w:after="0" w:line="240" w:lineRule="auto"/>
              <w:rPr>
                <w:b/>
                <w:bCs/>
                <w:sz w:val="20"/>
                <w:szCs w:val="20"/>
              </w:rPr>
            </w:pPr>
          </w:p>
        </w:tc>
        <w:tc>
          <w:tcPr>
            <w:tcW w:w="3150" w:type="pct"/>
          </w:tcPr>
          <w:p w14:paraId="72D200B8" w14:textId="77777777" w:rsidR="005036C3" w:rsidRDefault="0029189F">
            <w:pPr>
              <w:spacing w:after="0" w:line="240" w:lineRule="auto"/>
              <w:rPr>
                <w:sz w:val="20"/>
                <w:szCs w:val="20"/>
              </w:rPr>
            </w:pPr>
            <w:r>
              <w:rPr>
                <w:color w:val="1F497D"/>
                <w:sz w:val="20"/>
                <w:szCs w:val="20"/>
              </w:rPr>
              <w:t>UK met office should implement a ftp box to  exchange  sea level observations</w:t>
            </w:r>
          </w:p>
          <w:p w14:paraId="7D7285A1" w14:textId="77777777" w:rsidR="005036C3" w:rsidRDefault="0029189F">
            <w:pPr>
              <w:spacing w:after="0" w:line="240" w:lineRule="auto"/>
              <w:rPr>
                <w:color w:val="66CC00"/>
                <w:sz w:val="20"/>
                <w:szCs w:val="20"/>
              </w:rPr>
            </w:pPr>
            <w:r>
              <w:rPr>
                <w:color w:val="1F497D"/>
                <w:sz w:val="20"/>
                <w:szCs w:val="20"/>
              </w:rPr>
              <w:t>The ftp box should be circulated between forecasters.</w:t>
            </w:r>
            <w:r>
              <w:rPr>
                <w:color w:val="66CC00"/>
                <w:sz w:val="20"/>
                <w:szCs w:val="20"/>
              </w:rPr>
              <w:t xml:space="preserve"> </w:t>
            </w:r>
          </w:p>
        </w:tc>
        <w:tc>
          <w:tcPr>
            <w:tcW w:w="501" w:type="pct"/>
          </w:tcPr>
          <w:p w14:paraId="2D7D7C2F" w14:textId="77777777" w:rsidR="005036C3" w:rsidRDefault="0029189F">
            <w:pPr>
              <w:spacing w:after="0" w:line="240" w:lineRule="auto"/>
              <w:rPr>
                <w:color w:val="365F91"/>
                <w:sz w:val="20"/>
                <w:szCs w:val="20"/>
              </w:rPr>
            </w:pPr>
            <w:r>
              <w:rPr>
                <w:color w:val="365F91"/>
                <w:sz w:val="20"/>
                <w:szCs w:val="20"/>
              </w:rPr>
              <w:t xml:space="preserve">John </w:t>
            </w:r>
            <w:proofErr w:type="spellStart"/>
            <w:r>
              <w:rPr>
                <w:color w:val="365F91"/>
                <w:sz w:val="20"/>
                <w:szCs w:val="20"/>
              </w:rPr>
              <w:t>Siddorn</w:t>
            </w:r>
            <w:proofErr w:type="spellEnd"/>
          </w:p>
          <w:p w14:paraId="4211D2F1" w14:textId="77777777" w:rsidR="005036C3" w:rsidRDefault="0029189F">
            <w:pPr>
              <w:spacing w:after="0" w:line="240" w:lineRule="auto"/>
              <w:rPr>
                <w:color w:val="66CC00"/>
                <w:sz w:val="20"/>
                <w:szCs w:val="20"/>
              </w:rPr>
            </w:pPr>
            <w:r>
              <w:rPr>
                <w:color w:val="1F497D"/>
                <w:sz w:val="20"/>
                <w:szCs w:val="20"/>
              </w:rPr>
              <w:t xml:space="preserve">Marc </w:t>
            </w:r>
            <w:proofErr w:type="spellStart"/>
            <w:r>
              <w:rPr>
                <w:color w:val="1F497D"/>
                <w:sz w:val="20"/>
                <w:szCs w:val="20"/>
              </w:rPr>
              <w:t>Philippart</w:t>
            </w:r>
            <w:proofErr w:type="spellEnd"/>
          </w:p>
        </w:tc>
        <w:tc>
          <w:tcPr>
            <w:tcW w:w="400" w:type="pct"/>
          </w:tcPr>
          <w:p w14:paraId="40D64669" w14:textId="77777777" w:rsidR="005036C3" w:rsidRDefault="0029189F">
            <w:pPr>
              <w:spacing w:after="0" w:line="240" w:lineRule="auto"/>
              <w:rPr>
                <w:sz w:val="20"/>
                <w:szCs w:val="20"/>
              </w:rPr>
            </w:pPr>
            <w:r>
              <w:rPr>
                <w:color w:val="1F497D"/>
                <w:sz w:val="20"/>
                <w:szCs w:val="20"/>
              </w:rPr>
              <w:t xml:space="preserve">ASAP </w:t>
            </w:r>
          </w:p>
        </w:tc>
        <w:tc>
          <w:tcPr>
            <w:tcW w:w="261" w:type="pct"/>
          </w:tcPr>
          <w:p w14:paraId="77580255" w14:textId="77777777" w:rsidR="005036C3" w:rsidRDefault="0029189F">
            <w:pPr>
              <w:spacing w:after="0" w:line="240" w:lineRule="auto"/>
              <w:rPr>
                <w:sz w:val="20"/>
                <w:szCs w:val="20"/>
              </w:rPr>
            </w:pPr>
            <w:r>
              <w:rPr>
                <w:color w:val="FF0000"/>
                <w:sz w:val="20"/>
                <w:szCs w:val="20"/>
              </w:rPr>
              <w:t>Open</w:t>
            </w:r>
          </w:p>
        </w:tc>
      </w:tr>
      <w:tr w:rsidR="00592B94" w14:paraId="65794F6E" w14:textId="77777777" w:rsidTr="004B25BA">
        <w:tc>
          <w:tcPr>
            <w:tcW w:w="688" w:type="pct"/>
          </w:tcPr>
          <w:p w14:paraId="6FD7A023" w14:textId="11AF7A67" w:rsidR="005036C3" w:rsidRDefault="00D3173B">
            <w:pPr>
              <w:spacing w:after="0" w:line="240" w:lineRule="auto"/>
              <w:rPr>
                <w:b/>
                <w:bCs/>
                <w:color w:val="1F497D"/>
                <w:sz w:val="20"/>
                <w:szCs w:val="20"/>
              </w:rPr>
            </w:pPr>
            <w:r>
              <w:rPr>
                <w:b/>
                <w:bCs/>
                <w:color w:val="1F497D"/>
                <w:sz w:val="20"/>
                <w:szCs w:val="20"/>
              </w:rPr>
              <w:t>2018.12</w:t>
            </w:r>
          </w:p>
          <w:p w14:paraId="3E274B10" w14:textId="65ADB10C" w:rsidR="004B25BA" w:rsidRDefault="004B25BA">
            <w:pPr>
              <w:spacing w:after="0" w:line="240" w:lineRule="auto"/>
              <w:rPr>
                <w:b/>
                <w:bCs/>
                <w:sz w:val="20"/>
                <w:szCs w:val="20"/>
              </w:rPr>
            </w:pPr>
          </w:p>
        </w:tc>
        <w:tc>
          <w:tcPr>
            <w:tcW w:w="3150" w:type="pct"/>
          </w:tcPr>
          <w:p w14:paraId="04777178" w14:textId="77777777" w:rsidR="005036C3" w:rsidRDefault="0029189F">
            <w:pPr>
              <w:spacing w:after="0" w:line="240" w:lineRule="auto"/>
              <w:rPr>
                <w:sz w:val="20"/>
                <w:szCs w:val="20"/>
              </w:rPr>
            </w:pPr>
            <w:r>
              <w:rPr>
                <w:color w:val="1F497D"/>
                <w:sz w:val="20"/>
                <w:szCs w:val="20"/>
              </w:rPr>
              <w:t>To develop a synoptic map with sea surface anomaly (surge)</w:t>
            </w:r>
          </w:p>
          <w:p w14:paraId="7548B519" w14:textId="77777777" w:rsidR="005036C3" w:rsidRDefault="0029189F">
            <w:pPr>
              <w:spacing w:after="0" w:line="240" w:lineRule="auto"/>
              <w:rPr>
                <w:color w:val="66CC00"/>
                <w:sz w:val="20"/>
                <w:szCs w:val="20"/>
              </w:rPr>
            </w:pPr>
            <w:r>
              <w:rPr>
                <w:color w:val="66CC00"/>
                <w:sz w:val="20"/>
                <w:szCs w:val="20"/>
              </w:rPr>
              <w:t xml:space="preserve">. </w:t>
            </w:r>
          </w:p>
        </w:tc>
        <w:tc>
          <w:tcPr>
            <w:tcW w:w="501" w:type="pct"/>
          </w:tcPr>
          <w:p w14:paraId="01587C3E" w14:textId="77777777" w:rsidR="005036C3" w:rsidRDefault="0029189F">
            <w:pPr>
              <w:spacing w:after="0" w:line="240" w:lineRule="auto"/>
              <w:rPr>
                <w:sz w:val="20"/>
                <w:szCs w:val="20"/>
              </w:rPr>
            </w:pPr>
            <w:r>
              <w:rPr>
                <w:color w:val="1F497D"/>
                <w:sz w:val="20"/>
                <w:szCs w:val="20"/>
              </w:rPr>
              <w:t>Jacob Nielsen</w:t>
            </w:r>
          </w:p>
        </w:tc>
        <w:tc>
          <w:tcPr>
            <w:tcW w:w="400" w:type="pct"/>
          </w:tcPr>
          <w:p w14:paraId="3AA30940" w14:textId="77777777" w:rsidR="005036C3" w:rsidRDefault="0029189F">
            <w:pPr>
              <w:spacing w:after="0" w:line="240" w:lineRule="auto"/>
              <w:rPr>
                <w:sz w:val="20"/>
                <w:szCs w:val="20"/>
              </w:rPr>
            </w:pPr>
            <w:r>
              <w:rPr>
                <w:color w:val="1F497D"/>
                <w:sz w:val="20"/>
                <w:szCs w:val="20"/>
              </w:rPr>
              <w:t xml:space="preserve">Annual meeting 2019 </w:t>
            </w:r>
          </w:p>
        </w:tc>
        <w:tc>
          <w:tcPr>
            <w:tcW w:w="261" w:type="pct"/>
          </w:tcPr>
          <w:p w14:paraId="1BA6B4F8" w14:textId="77777777" w:rsidR="005036C3" w:rsidRDefault="0029189F">
            <w:pPr>
              <w:spacing w:after="0" w:line="240" w:lineRule="auto"/>
              <w:rPr>
                <w:sz w:val="20"/>
                <w:szCs w:val="20"/>
              </w:rPr>
            </w:pPr>
            <w:r>
              <w:rPr>
                <w:color w:val="FF0000"/>
                <w:sz w:val="20"/>
                <w:szCs w:val="20"/>
              </w:rPr>
              <w:t>Open</w:t>
            </w:r>
          </w:p>
        </w:tc>
      </w:tr>
      <w:tr w:rsidR="004B25BA" w14:paraId="626E9021" w14:textId="77777777" w:rsidTr="004B25BA">
        <w:trPr>
          <w:cnfStyle w:val="000000100000" w:firstRow="0" w:lastRow="0" w:firstColumn="0" w:lastColumn="0" w:oddVBand="0" w:evenVBand="0" w:oddHBand="1" w:evenHBand="0" w:firstRowFirstColumn="0" w:firstRowLastColumn="0" w:lastRowFirstColumn="0" w:lastRowLastColumn="0"/>
        </w:trPr>
        <w:tc>
          <w:tcPr>
            <w:tcW w:w="688" w:type="pct"/>
          </w:tcPr>
          <w:p w14:paraId="79E917C8" w14:textId="214DF279" w:rsidR="005036C3" w:rsidRDefault="00D3173B">
            <w:pPr>
              <w:spacing w:after="0" w:line="240" w:lineRule="auto"/>
              <w:rPr>
                <w:b/>
                <w:bCs/>
                <w:color w:val="1F497D"/>
                <w:sz w:val="20"/>
                <w:szCs w:val="20"/>
              </w:rPr>
            </w:pPr>
            <w:r>
              <w:rPr>
                <w:b/>
                <w:bCs/>
                <w:color w:val="1F497D"/>
                <w:sz w:val="20"/>
                <w:szCs w:val="20"/>
              </w:rPr>
              <w:t>2018.13</w:t>
            </w:r>
          </w:p>
          <w:p w14:paraId="7E425847" w14:textId="6D74AECF" w:rsidR="004B25BA" w:rsidRDefault="004B25BA">
            <w:pPr>
              <w:spacing w:after="0" w:line="240" w:lineRule="auto"/>
              <w:rPr>
                <w:b/>
                <w:bCs/>
                <w:sz w:val="20"/>
                <w:szCs w:val="20"/>
              </w:rPr>
            </w:pPr>
          </w:p>
        </w:tc>
        <w:tc>
          <w:tcPr>
            <w:tcW w:w="3150" w:type="pct"/>
          </w:tcPr>
          <w:p w14:paraId="5241891D" w14:textId="77777777" w:rsidR="005036C3" w:rsidRDefault="0029189F">
            <w:pPr>
              <w:spacing w:after="0" w:line="240" w:lineRule="auto"/>
              <w:rPr>
                <w:color w:val="1F497D"/>
                <w:sz w:val="20"/>
                <w:szCs w:val="20"/>
              </w:rPr>
            </w:pPr>
            <w:r>
              <w:rPr>
                <w:color w:val="1F497D"/>
                <w:sz w:val="20"/>
                <w:szCs w:val="20"/>
              </w:rPr>
              <w:t xml:space="preserve">In case of missing observations, to study the feasibility of display BMA forecast on the synoptic maps (both for sea level and sea level anomaly maps) </w:t>
            </w:r>
          </w:p>
          <w:p w14:paraId="3735F7F9" w14:textId="77777777" w:rsidR="005036C3" w:rsidRDefault="0029189F">
            <w:pPr>
              <w:spacing w:after="0" w:line="240" w:lineRule="auto"/>
              <w:rPr>
                <w:sz w:val="20"/>
                <w:szCs w:val="20"/>
              </w:rPr>
            </w:pPr>
            <w:r>
              <w:rPr>
                <w:color w:val="C00000"/>
                <w:sz w:val="20"/>
                <w:szCs w:val="20"/>
              </w:rPr>
              <w:t>+</w:t>
            </w:r>
            <w:r>
              <w:rPr>
                <w:color w:val="1F497D"/>
                <w:sz w:val="20"/>
                <w:szCs w:val="20"/>
              </w:rPr>
              <w:t xml:space="preserve"> In any case, add explanation on the page</w:t>
            </w:r>
          </w:p>
          <w:p w14:paraId="2C76EE84" w14:textId="77777777" w:rsidR="005036C3" w:rsidRDefault="005036C3">
            <w:pPr>
              <w:spacing w:after="0" w:line="240" w:lineRule="auto"/>
              <w:rPr>
                <w:color w:val="FF6600"/>
                <w:sz w:val="20"/>
                <w:szCs w:val="20"/>
              </w:rPr>
            </w:pPr>
          </w:p>
        </w:tc>
        <w:tc>
          <w:tcPr>
            <w:tcW w:w="501" w:type="pct"/>
          </w:tcPr>
          <w:p w14:paraId="69A8F65F" w14:textId="77777777" w:rsidR="005036C3" w:rsidRDefault="0029189F">
            <w:pPr>
              <w:spacing w:after="0" w:line="240" w:lineRule="auto"/>
              <w:rPr>
                <w:sz w:val="20"/>
                <w:szCs w:val="20"/>
              </w:rPr>
            </w:pPr>
            <w:r>
              <w:rPr>
                <w:color w:val="1F497D"/>
                <w:sz w:val="20"/>
                <w:szCs w:val="20"/>
              </w:rPr>
              <w:t>Jacob Nielsen with the help of Marc?</w:t>
            </w:r>
          </w:p>
        </w:tc>
        <w:tc>
          <w:tcPr>
            <w:tcW w:w="400" w:type="pct"/>
          </w:tcPr>
          <w:p w14:paraId="1200921A" w14:textId="77777777" w:rsidR="005036C3" w:rsidRDefault="0029189F">
            <w:pPr>
              <w:spacing w:after="0" w:line="240" w:lineRule="auto"/>
              <w:rPr>
                <w:sz w:val="20"/>
                <w:szCs w:val="20"/>
              </w:rPr>
            </w:pPr>
            <w:r>
              <w:rPr>
                <w:color w:val="1F497D"/>
                <w:sz w:val="20"/>
                <w:szCs w:val="20"/>
              </w:rPr>
              <w:t xml:space="preserve">Annual meeting 2019 </w:t>
            </w:r>
          </w:p>
        </w:tc>
        <w:tc>
          <w:tcPr>
            <w:tcW w:w="261" w:type="pct"/>
          </w:tcPr>
          <w:p w14:paraId="3AF19F07" w14:textId="77777777" w:rsidR="005036C3" w:rsidRDefault="0029189F">
            <w:pPr>
              <w:spacing w:after="0" w:line="240" w:lineRule="auto"/>
              <w:rPr>
                <w:sz w:val="20"/>
                <w:szCs w:val="20"/>
              </w:rPr>
            </w:pPr>
            <w:r>
              <w:rPr>
                <w:color w:val="FF0000"/>
                <w:sz w:val="20"/>
                <w:szCs w:val="20"/>
              </w:rPr>
              <w:t>Open</w:t>
            </w:r>
          </w:p>
        </w:tc>
      </w:tr>
      <w:tr w:rsidR="004B25BA" w14:paraId="29F2FDA3" w14:textId="77777777" w:rsidTr="004B25BA">
        <w:tc>
          <w:tcPr>
            <w:tcW w:w="688" w:type="pct"/>
          </w:tcPr>
          <w:p w14:paraId="469C31DB" w14:textId="485638FB" w:rsidR="005036C3" w:rsidRDefault="00D3173B">
            <w:pPr>
              <w:spacing w:after="0" w:line="240" w:lineRule="auto"/>
              <w:rPr>
                <w:b/>
                <w:bCs/>
                <w:sz w:val="20"/>
                <w:szCs w:val="20"/>
              </w:rPr>
            </w:pPr>
            <w:r>
              <w:rPr>
                <w:b/>
                <w:bCs/>
                <w:color w:val="1F497D"/>
                <w:sz w:val="20"/>
                <w:szCs w:val="20"/>
              </w:rPr>
              <w:t>2018.14</w:t>
            </w:r>
          </w:p>
        </w:tc>
        <w:tc>
          <w:tcPr>
            <w:tcW w:w="3150" w:type="pct"/>
          </w:tcPr>
          <w:p w14:paraId="71317FAA" w14:textId="77777777" w:rsidR="005036C3" w:rsidRPr="00803D66" w:rsidRDefault="0029189F">
            <w:pPr>
              <w:spacing w:after="0" w:line="240" w:lineRule="auto"/>
              <w:rPr>
                <w:color w:val="1F497D"/>
                <w:sz w:val="20"/>
                <w:szCs w:val="20"/>
              </w:rPr>
            </w:pPr>
            <w:r w:rsidRPr="00803D66">
              <w:rPr>
                <w:color w:val="1F497D"/>
                <w:sz w:val="20"/>
                <w:szCs w:val="20"/>
              </w:rPr>
              <w:t xml:space="preserve">To clarify the conditions and feasibility to add CEFAS </w:t>
            </w:r>
            <w:proofErr w:type="spellStart"/>
            <w:r w:rsidRPr="00803D66">
              <w:rPr>
                <w:color w:val="1F497D"/>
                <w:sz w:val="20"/>
                <w:szCs w:val="20"/>
              </w:rPr>
              <w:t>wavenet</w:t>
            </w:r>
            <w:proofErr w:type="spellEnd"/>
            <w:r w:rsidRPr="00803D66">
              <w:rPr>
                <w:color w:val="1F497D"/>
                <w:sz w:val="20"/>
                <w:szCs w:val="20"/>
              </w:rPr>
              <w:t xml:space="preserve"> data in the WG.</w:t>
            </w:r>
          </w:p>
          <w:p w14:paraId="12FB862F" w14:textId="33F23DE2" w:rsidR="005036C3" w:rsidRPr="00803D66" w:rsidRDefault="00803D66" w:rsidP="00803D66">
            <w:pPr>
              <w:spacing w:after="0" w:line="240" w:lineRule="auto"/>
              <w:rPr>
                <w:color w:val="1F497D"/>
                <w:sz w:val="20"/>
                <w:szCs w:val="20"/>
              </w:rPr>
            </w:pPr>
            <w:r w:rsidRPr="00803D66">
              <w:rPr>
                <w:color w:val="1F497D"/>
                <w:sz w:val="20"/>
                <w:szCs w:val="20"/>
              </w:rPr>
              <w:t xml:space="preserve">David Pearce is the person at CEFAS to be convinced to get access to the data  </w:t>
            </w:r>
          </w:p>
        </w:tc>
        <w:tc>
          <w:tcPr>
            <w:tcW w:w="501" w:type="pct"/>
          </w:tcPr>
          <w:p w14:paraId="5657826E" w14:textId="2C95DD13" w:rsidR="005036C3" w:rsidRDefault="0029189F" w:rsidP="00803D66">
            <w:pPr>
              <w:spacing w:after="0" w:line="240" w:lineRule="auto"/>
              <w:rPr>
                <w:color w:val="365F91"/>
                <w:sz w:val="20"/>
                <w:szCs w:val="20"/>
              </w:rPr>
            </w:pPr>
            <w:r>
              <w:rPr>
                <w:color w:val="365F91"/>
                <w:sz w:val="20"/>
                <w:szCs w:val="20"/>
              </w:rPr>
              <w:t>Caroline Gautier</w:t>
            </w:r>
            <w:r w:rsidR="00803D66">
              <w:rPr>
                <w:color w:val="365F91"/>
                <w:sz w:val="20"/>
                <w:szCs w:val="20"/>
              </w:rPr>
              <w:t xml:space="preserve"> and Susanne Tamm.</w:t>
            </w:r>
          </w:p>
        </w:tc>
        <w:tc>
          <w:tcPr>
            <w:tcW w:w="400" w:type="pct"/>
          </w:tcPr>
          <w:p w14:paraId="76338921" w14:textId="77777777" w:rsidR="005036C3" w:rsidRDefault="0029189F">
            <w:pPr>
              <w:spacing w:after="0" w:line="240" w:lineRule="auto"/>
              <w:rPr>
                <w:sz w:val="20"/>
                <w:szCs w:val="20"/>
              </w:rPr>
            </w:pPr>
            <w:r>
              <w:rPr>
                <w:color w:val="1F497D"/>
                <w:sz w:val="20"/>
                <w:szCs w:val="20"/>
              </w:rPr>
              <w:t xml:space="preserve">Annual meeting 2019 </w:t>
            </w:r>
          </w:p>
        </w:tc>
        <w:tc>
          <w:tcPr>
            <w:tcW w:w="261" w:type="pct"/>
          </w:tcPr>
          <w:p w14:paraId="3220A8A8" w14:textId="77777777" w:rsidR="005036C3" w:rsidRDefault="0029189F">
            <w:pPr>
              <w:spacing w:after="0" w:line="240" w:lineRule="auto"/>
              <w:rPr>
                <w:sz w:val="20"/>
                <w:szCs w:val="20"/>
              </w:rPr>
            </w:pPr>
            <w:r>
              <w:rPr>
                <w:color w:val="FF0000"/>
                <w:sz w:val="20"/>
                <w:szCs w:val="20"/>
              </w:rPr>
              <w:t>Open</w:t>
            </w:r>
          </w:p>
        </w:tc>
      </w:tr>
      <w:tr w:rsidR="004B25BA" w14:paraId="19DB0880" w14:textId="77777777" w:rsidTr="004B25BA">
        <w:trPr>
          <w:cnfStyle w:val="000000100000" w:firstRow="0" w:lastRow="0" w:firstColumn="0" w:lastColumn="0" w:oddVBand="0" w:evenVBand="0" w:oddHBand="1" w:evenHBand="0" w:firstRowFirstColumn="0" w:firstRowLastColumn="0" w:lastRowFirstColumn="0" w:lastRowLastColumn="0"/>
        </w:trPr>
        <w:tc>
          <w:tcPr>
            <w:tcW w:w="688" w:type="pct"/>
          </w:tcPr>
          <w:p w14:paraId="69F9306D" w14:textId="31E76039" w:rsidR="005036C3" w:rsidRDefault="00D3173B">
            <w:pPr>
              <w:spacing w:after="0" w:line="240" w:lineRule="auto"/>
              <w:rPr>
                <w:b/>
                <w:bCs/>
                <w:sz w:val="20"/>
                <w:szCs w:val="20"/>
              </w:rPr>
            </w:pPr>
            <w:r>
              <w:rPr>
                <w:b/>
                <w:bCs/>
                <w:color w:val="1F497D"/>
                <w:sz w:val="20"/>
                <w:szCs w:val="20"/>
              </w:rPr>
              <w:t>2018.15</w:t>
            </w:r>
          </w:p>
        </w:tc>
        <w:tc>
          <w:tcPr>
            <w:tcW w:w="3150" w:type="pct"/>
          </w:tcPr>
          <w:p w14:paraId="17C3BA1D" w14:textId="77777777" w:rsidR="005036C3" w:rsidRDefault="0029189F">
            <w:pPr>
              <w:spacing w:after="0" w:line="240" w:lineRule="auto"/>
              <w:rPr>
                <w:sz w:val="20"/>
                <w:szCs w:val="20"/>
              </w:rPr>
            </w:pPr>
            <w:r>
              <w:rPr>
                <w:color w:val="1F497D"/>
                <w:sz w:val="20"/>
                <w:szCs w:val="20"/>
              </w:rPr>
              <w:t>To extend the BMA/</w:t>
            </w:r>
            <w:proofErr w:type="spellStart"/>
            <w:r>
              <w:rPr>
                <w:color w:val="1F497D"/>
                <w:sz w:val="20"/>
                <w:szCs w:val="20"/>
              </w:rPr>
              <w:t>Matroos</w:t>
            </w:r>
            <w:proofErr w:type="spellEnd"/>
            <w:r>
              <w:rPr>
                <w:color w:val="1F497D"/>
                <w:sz w:val="20"/>
                <w:szCs w:val="20"/>
              </w:rPr>
              <w:t xml:space="preserve"> to waves forecast.</w:t>
            </w:r>
            <w:r>
              <w:rPr>
                <w:color w:val="66CC00"/>
                <w:sz w:val="20"/>
                <w:szCs w:val="20"/>
              </w:rPr>
              <w:t>..</w:t>
            </w:r>
            <w:r>
              <w:rPr>
                <w:color w:val="1F497D"/>
                <w:sz w:val="20"/>
                <w:szCs w:val="20"/>
              </w:rPr>
              <w:t xml:space="preserve"> </w:t>
            </w:r>
          </w:p>
        </w:tc>
        <w:tc>
          <w:tcPr>
            <w:tcW w:w="501" w:type="pct"/>
          </w:tcPr>
          <w:p w14:paraId="4AC7AF52" w14:textId="77777777" w:rsidR="005036C3" w:rsidRDefault="0029189F">
            <w:pPr>
              <w:spacing w:after="0" w:line="240" w:lineRule="auto"/>
              <w:rPr>
                <w:color w:val="365F91"/>
                <w:sz w:val="20"/>
                <w:szCs w:val="20"/>
              </w:rPr>
            </w:pPr>
            <w:r>
              <w:rPr>
                <w:color w:val="365F91"/>
                <w:sz w:val="20"/>
                <w:szCs w:val="20"/>
              </w:rPr>
              <w:t xml:space="preserve">Caroline Gautier, Marc </w:t>
            </w:r>
            <w:proofErr w:type="spellStart"/>
            <w:r>
              <w:rPr>
                <w:color w:val="365F91"/>
                <w:sz w:val="20"/>
                <w:szCs w:val="20"/>
              </w:rPr>
              <w:t>Philippart</w:t>
            </w:r>
            <w:proofErr w:type="spellEnd"/>
            <w:r>
              <w:rPr>
                <w:color w:val="365F91"/>
                <w:sz w:val="20"/>
                <w:szCs w:val="20"/>
              </w:rPr>
              <w:t xml:space="preserve"> and WG members</w:t>
            </w:r>
          </w:p>
        </w:tc>
        <w:tc>
          <w:tcPr>
            <w:tcW w:w="400" w:type="pct"/>
          </w:tcPr>
          <w:p w14:paraId="699DACE3" w14:textId="77777777" w:rsidR="005036C3" w:rsidRDefault="0029189F">
            <w:pPr>
              <w:spacing w:after="0" w:line="240" w:lineRule="auto"/>
              <w:rPr>
                <w:sz w:val="20"/>
                <w:szCs w:val="20"/>
              </w:rPr>
            </w:pPr>
            <w:r>
              <w:rPr>
                <w:color w:val="1F497D"/>
                <w:sz w:val="20"/>
                <w:szCs w:val="20"/>
              </w:rPr>
              <w:t xml:space="preserve">Annual meeting 2019 </w:t>
            </w:r>
          </w:p>
        </w:tc>
        <w:tc>
          <w:tcPr>
            <w:tcW w:w="261" w:type="pct"/>
          </w:tcPr>
          <w:p w14:paraId="60FE60F9" w14:textId="77777777" w:rsidR="005036C3" w:rsidRDefault="0029189F">
            <w:pPr>
              <w:spacing w:after="0" w:line="240" w:lineRule="auto"/>
              <w:rPr>
                <w:sz w:val="20"/>
                <w:szCs w:val="20"/>
              </w:rPr>
            </w:pPr>
            <w:r>
              <w:rPr>
                <w:color w:val="FF0000"/>
                <w:sz w:val="20"/>
                <w:szCs w:val="20"/>
              </w:rPr>
              <w:t>Open</w:t>
            </w:r>
          </w:p>
        </w:tc>
      </w:tr>
      <w:tr w:rsidR="004B25BA" w14:paraId="64F87ADA" w14:textId="77777777" w:rsidTr="004B25BA">
        <w:tc>
          <w:tcPr>
            <w:tcW w:w="688" w:type="pct"/>
          </w:tcPr>
          <w:p w14:paraId="7415195A" w14:textId="3DA13AD9" w:rsidR="005036C3" w:rsidRDefault="00803D66">
            <w:pPr>
              <w:spacing w:after="0" w:line="240" w:lineRule="auto"/>
              <w:rPr>
                <w:b/>
                <w:bCs/>
                <w:sz w:val="20"/>
                <w:szCs w:val="20"/>
              </w:rPr>
            </w:pPr>
            <w:r>
              <w:rPr>
                <w:b/>
                <w:bCs/>
                <w:color w:val="1F497D"/>
                <w:sz w:val="20"/>
                <w:szCs w:val="20"/>
              </w:rPr>
              <w:t>2018.16</w:t>
            </w:r>
          </w:p>
        </w:tc>
        <w:tc>
          <w:tcPr>
            <w:tcW w:w="3150" w:type="pct"/>
          </w:tcPr>
          <w:p w14:paraId="687A8CA7" w14:textId="77777777" w:rsidR="005036C3" w:rsidRDefault="0029189F">
            <w:pPr>
              <w:spacing w:after="0" w:line="240" w:lineRule="auto"/>
              <w:rPr>
                <w:sz w:val="20"/>
                <w:szCs w:val="20"/>
              </w:rPr>
            </w:pPr>
            <w:r>
              <w:rPr>
                <w:color w:val="1F497D"/>
                <w:sz w:val="20"/>
                <w:szCs w:val="20"/>
              </w:rPr>
              <w:t>To send to the steering group the list of participants to each task teams</w:t>
            </w:r>
          </w:p>
          <w:p w14:paraId="4072BF5B" w14:textId="77777777" w:rsidR="005036C3" w:rsidRDefault="005036C3">
            <w:pPr>
              <w:spacing w:after="0" w:line="240" w:lineRule="auto"/>
              <w:rPr>
                <w:color w:val="1F497D"/>
                <w:sz w:val="20"/>
                <w:szCs w:val="20"/>
              </w:rPr>
            </w:pPr>
          </w:p>
        </w:tc>
        <w:tc>
          <w:tcPr>
            <w:tcW w:w="501" w:type="pct"/>
          </w:tcPr>
          <w:p w14:paraId="0D23D3FD" w14:textId="77777777" w:rsidR="005036C3" w:rsidRDefault="0029189F">
            <w:pPr>
              <w:spacing w:after="0" w:line="240" w:lineRule="auto"/>
              <w:rPr>
                <w:color w:val="365F91"/>
                <w:sz w:val="20"/>
                <w:szCs w:val="20"/>
              </w:rPr>
            </w:pPr>
            <w:r>
              <w:rPr>
                <w:color w:val="365F91"/>
                <w:sz w:val="20"/>
                <w:szCs w:val="20"/>
              </w:rPr>
              <w:t>Glenn Nolan</w:t>
            </w:r>
          </w:p>
        </w:tc>
        <w:tc>
          <w:tcPr>
            <w:tcW w:w="400" w:type="pct"/>
          </w:tcPr>
          <w:p w14:paraId="328840CA" w14:textId="77777777" w:rsidR="005036C3" w:rsidRDefault="0029189F">
            <w:pPr>
              <w:spacing w:after="0" w:line="240" w:lineRule="auto"/>
              <w:rPr>
                <w:sz w:val="20"/>
                <w:szCs w:val="20"/>
              </w:rPr>
            </w:pPr>
            <w:r>
              <w:rPr>
                <w:color w:val="1F497D"/>
                <w:sz w:val="20"/>
                <w:szCs w:val="20"/>
              </w:rPr>
              <w:t>ASAP</w:t>
            </w:r>
          </w:p>
        </w:tc>
        <w:tc>
          <w:tcPr>
            <w:tcW w:w="261" w:type="pct"/>
          </w:tcPr>
          <w:p w14:paraId="302A61D8" w14:textId="77777777" w:rsidR="005036C3" w:rsidRDefault="0029189F">
            <w:pPr>
              <w:spacing w:after="0" w:line="240" w:lineRule="auto"/>
              <w:rPr>
                <w:sz w:val="20"/>
                <w:szCs w:val="20"/>
              </w:rPr>
            </w:pPr>
            <w:r>
              <w:rPr>
                <w:color w:val="FF0000"/>
                <w:sz w:val="20"/>
                <w:szCs w:val="20"/>
              </w:rPr>
              <w:t>Open</w:t>
            </w:r>
          </w:p>
        </w:tc>
      </w:tr>
      <w:tr w:rsidR="004B25BA" w14:paraId="5625CA9A" w14:textId="77777777" w:rsidTr="004B25BA">
        <w:trPr>
          <w:cnfStyle w:val="000000100000" w:firstRow="0" w:lastRow="0" w:firstColumn="0" w:lastColumn="0" w:oddVBand="0" w:evenVBand="0" w:oddHBand="1" w:evenHBand="0" w:firstRowFirstColumn="0" w:firstRowLastColumn="0" w:lastRowFirstColumn="0" w:lastRowLastColumn="0"/>
          <w:trHeight w:val="810"/>
        </w:trPr>
        <w:tc>
          <w:tcPr>
            <w:tcW w:w="688" w:type="pct"/>
          </w:tcPr>
          <w:p w14:paraId="2B8DDFCD" w14:textId="63383258" w:rsidR="005036C3" w:rsidRDefault="00803D66">
            <w:pPr>
              <w:spacing w:after="0" w:line="240" w:lineRule="auto"/>
              <w:rPr>
                <w:b/>
                <w:bCs/>
                <w:sz w:val="20"/>
                <w:szCs w:val="20"/>
              </w:rPr>
            </w:pPr>
            <w:r>
              <w:rPr>
                <w:b/>
                <w:bCs/>
                <w:color w:val="1F497D"/>
                <w:sz w:val="20"/>
                <w:szCs w:val="20"/>
              </w:rPr>
              <w:t>2018.17</w:t>
            </w:r>
          </w:p>
        </w:tc>
        <w:tc>
          <w:tcPr>
            <w:tcW w:w="3150" w:type="pct"/>
          </w:tcPr>
          <w:p w14:paraId="2AB494AE" w14:textId="77777777" w:rsidR="00E111C4" w:rsidRDefault="00E111C4">
            <w:pPr>
              <w:spacing w:after="0" w:line="240" w:lineRule="auto"/>
              <w:rPr>
                <w:color w:val="1F497D"/>
                <w:sz w:val="20"/>
                <w:szCs w:val="20"/>
              </w:rPr>
            </w:pPr>
            <w:r>
              <w:rPr>
                <w:color w:val="1F497D"/>
                <w:sz w:val="20"/>
                <w:szCs w:val="20"/>
              </w:rPr>
              <w:t>NOOS-IBI ROOS collaboration</w:t>
            </w:r>
          </w:p>
          <w:p w14:paraId="7CCF96CF" w14:textId="12EB772B" w:rsidR="005036C3" w:rsidRDefault="00E111C4">
            <w:pPr>
              <w:spacing w:after="0" w:line="240" w:lineRule="auto"/>
              <w:rPr>
                <w:sz w:val="20"/>
                <w:szCs w:val="20"/>
              </w:rPr>
            </w:pPr>
            <w:r>
              <w:rPr>
                <w:color w:val="1F497D"/>
                <w:sz w:val="20"/>
                <w:szCs w:val="20"/>
              </w:rPr>
              <w:t>-</w:t>
            </w:r>
            <w:r w:rsidR="0029189F">
              <w:rPr>
                <w:color w:val="1F497D"/>
                <w:sz w:val="20"/>
                <w:szCs w:val="20"/>
              </w:rPr>
              <w:t xml:space="preserve">To contact IBI-ROOS co-chairs to discuss the possibility to co-locate the NOOS and IBI-ROOS annual meeting. The idea is to organise a half-day workshop on the possible synergies between the 2 </w:t>
            </w:r>
            <w:proofErr w:type="spellStart"/>
            <w:r w:rsidR="0029189F">
              <w:rPr>
                <w:color w:val="1F497D"/>
                <w:sz w:val="20"/>
                <w:szCs w:val="20"/>
              </w:rPr>
              <w:t>ROOSes</w:t>
            </w:r>
            <w:proofErr w:type="spellEnd"/>
            <w:r w:rsidR="0029189F">
              <w:rPr>
                <w:color w:val="1F497D"/>
                <w:sz w:val="20"/>
                <w:szCs w:val="20"/>
              </w:rPr>
              <w:t>.</w:t>
            </w:r>
          </w:p>
          <w:p w14:paraId="42D96D26" w14:textId="77777777" w:rsidR="005036C3" w:rsidRDefault="0029189F">
            <w:pPr>
              <w:spacing w:after="0" w:line="240" w:lineRule="auto"/>
              <w:rPr>
                <w:sz w:val="20"/>
                <w:szCs w:val="20"/>
              </w:rPr>
            </w:pPr>
            <w:r>
              <w:rPr>
                <w:color w:val="1F497D"/>
                <w:sz w:val="20"/>
                <w:szCs w:val="20"/>
              </w:rPr>
              <w:t xml:space="preserve"> </w:t>
            </w:r>
          </w:p>
        </w:tc>
        <w:tc>
          <w:tcPr>
            <w:tcW w:w="501" w:type="pct"/>
          </w:tcPr>
          <w:p w14:paraId="2A3D1EA7" w14:textId="77777777" w:rsidR="005036C3" w:rsidRDefault="0029189F">
            <w:pPr>
              <w:spacing w:after="0" w:line="240" w:lineRule="auto"/>
              <w:rPr>
                <w:sz w:val="20"/>
                <w:szCs w:val="20"/>
              </w:rPr>
            </w:pPr>
            <w:r>
              <w:rPr>
                <w:color w:val="1F497D"/>
                <w:sz w:val="20"/>
                <w:szCs w:val="20"/>
              </w:rPr>
              <w:t>Co-chair</w:t>
            </w:r>
          </w:p>
        </w:tc>
        <w:tc>
          <w:tcPr>
            <w:tcW w:w="400" w:type="pct"/>
          </w:tcPr>
          <w:p w14:paraId="05CDA9F7" w14:textId="77777777" w:rsidR="005036C3" w:rsidRDefault="0029189F">
            <w:pPr>
              <w:spacing w:after="0" w:line="240" w:lineRule="auto"/>
              <w:rPr>
                <w:sz w:val="20"/>
                <w:szCs w:val="20"/>
              </w:rPr>
            </w:pPr>
            <w:r>
              <w:rPr>
                <w:color w:val="1F497D"/>
                <w:sz w:val="20"/>
                <w:szCs w:val="20"/>
              </w:rPr>
              <w:t>First half 2019</w:t>
            </w:r>
          </w:p>
        </w:tc>
        <w:tc>
          <w:tcPr>
            <w:tcW w:w="261" w:type="pct"/>
          </w:tcPr>
          <w:p w14:paraId="3DFE0C2C" w14:textId="77777777" w:rsidR="005036C3" w:rsidRDefault="0029189F">
            <w:pPr>
              <w:spacing w:after="0" w:line="240" w:lineRule="auto"/>
              <w:rPr>
                <w:sz w:val="20"/>
                <w:szCs w:val="20"/>
              </w:rPr>
            </w:pPr>
            <w:r>
              <w:rPr>
                <w:color w:val="FF0000"/>
                <w:sz w:val="20"/>
                <w:szCs w:val="20"/>
              </w:rPr>
              <w:t>Open</w:t>
            </w:r>
          </w:p>
        </w:tc>
      </w:tr>
      <w:tr w:rsidR="005F050C" w14:paraId="6139B39F" w14:textId="77777777" w:rsidTr="004B25BA">
        <w:trPr>
          <w:trHeight w:val="810"/>
        </w:trPr>
        <w:tc>
          <w:tcPr>
            <w:tcW w:w="688" w:type="pct"/>
          </w:tcPr>
          <w:p w14:paraId="6E50AF00" w14:textId="45552389" w:rsidR="005F050C" w:rsidRDefault="005F050C" w:rsidP="005F050C">
            <w:pPr>
              <w:spacing w:after="0" w:line="240" w:lineRule="auto"/>
              <w:rPr>
                <w:b/>
                <w:bCs/>
                <w:color w:val="1F497D"/>
                <w:sz w:val="20"/>
                <w:szCs w:val="20"/>
              </w:rPr>
            </w:pPr>
            <w:r>
              <w:rPr>
                <w:b/>
                <w:bCs/>
                <w:color w:val="1F497D"/>
                <w:sz w:val="20"/>
                <w:szCs w:val="20"/>
              </w:rPr>
              <w:lastRenderedPageBreak/>
              <w:t>2018.18</w:t>
            </w:r>
          </w:p>
        </w:tc>
        <w:tc>
          <w:tcPr>
            <w:tcW w:w="3150" w:type="pct"/>
          </w:tcPr>
          <w:p w14:paraId="0BBB7864" w14:textId="40BD00DF" w:rsidR="005F050C" w:rsidRPr="00803D66" w:rsidRDefault="005F050C" w:rsidP="005F050C">
            <w:pPr>
              <w:spacing w:after="0" w:line="240" w:lineRule="auto"/>
              <w:rPr>
                <w:color w:val="1F497D"/>
                <w:sz w:val="20"/>
                <w:szCs w:val="20"/>
              </w:rPr>
            </w:pPr>
            <w:r>
              <w:rPr>
                <w:color w:val="1F497D"/>
                <w:sz w:val="20"/>
                <w:szCs w:val="20"/>
              </w:rPr>
              <w:t>NOOS-BOOS collaboration: To organise a skype call with interested people to discuss possible NOOS/BOOS collaborations on BMA.</w:t>
            </w:r>
            <w:r>
              <w:rPr>
                <w:color w:val="1F497D"/>
                <w:sz w:val="20"/>
                <w:szCs w:val="20"/>
              </w:rPr>
              <w:br/>
            </w:r>
            <w:r>
              <w:rPr>
                <w:color w:val="1F497D"/>
                <w:sz w:val="20"/>
                <w:szCs w:val="20"/>
              </w:rPr>
              <w:br/>
              <w:t xml:space="preserve">Person of contact in BOOS : Laura </w:t>
            </w:r>
            <w:proofErr w:type="spellStart"/>
            <w:r>
              <w:rPr>
                <w:color w:val="1F497D"/>
                <w:sz w:val="20"/>
                <w:szCs w:val="20"/>
              </w:rPr>
              <w:t>Tuomi</w:t>
            </w:r>
            <w:proofErr w:type="spellEnd"/>
            <w:r>
              <w:rPr>
                <w:color w:val="1F497D"/>
                <w:sz w:val="20"/>
                <w:szCs w:val="20"/>
              </w:rPr>
              <w:t xml:space="preserve"> </w:t>
            </w:r>
          </w:p>
          <w:p w14:paraId="28568677" w14:textId="654E5F98" w:rsidR="005F050C" w:rsidRPr="005F050C" w:rsidRDefault="005F050C" w:rsidP="005F050C">
            <w:pPr>
              <w:pStyle w:val="ListParagraph"/>
              <w:numPr>
                <w:ilvl w:val="0"/>
                <w:numId w:val="9"/>
              </w:numPr>
              <w:spacing w:after="0" w:line="240" w:lineRule="auto"/>
              <w:rPr>
                <w:color w:val="1F497D"/>
                <w:sz w:val="20"/>
                <w:szCs w:val="20"/>
              </w:rPr>
            </w:pPr>
          </w:p>
        </w:tc>
        <w:tc>
          <w:tcPr>
            <w:tcW w:w="501" w:type="pct"/>
          </w:tcPr>
          <w:p w14:paraId="1A7159A0" w14:textId="25422656" w:rsidR="005F050C" w:rsidRDefault="005F050C" w:rsidP="005F050C">
            <w:pPr>
              <w:spacing w:after="0" w:line="240" w:lineRule="auto"/>
              <w:rPr>
                <w:color w:val="1F497D"/>
                <w:sz w:val="20"/>
                <w:szCs w:val="20"/>
              </w:rPr>
            </w:pPr>
            <w:r>
              <w:rPr>
                <w:color w:val="1F497D"/>
                <w:sz w:val="20"/>
                <w:szCs w:val="20"/>
              </w:rPr>
              <w:t xml:space="preserve">Martin </w:t>
            </w:r>
            <w:proofErr w:type="spellStart"/>
            <w:r>
              <w:rPr>
                <w:color w:val="1F497D"/>
                <w:sz w:val="20"/>
                <w:szCs w:val="20"/>
              </w:rPr>
              <w:t>Verlaan</w:t>
            </w:r>
            <w:proofErr w:type="spellEnd"/>
          </w:p>
        </w:tc>
        <w:tc>
          <w:tcPr>
            <w:tcW w:w="400" w:type="pct"/>
          </w:tcPr>
          <w:p w14:paraId="0988132A" w14:textId="3B7C1084" w:rsidR="005F050C" w:rsidRDefault="005F050C" w:rsidP="005F050C">
            <w:pPr>
              <w:spacing w:after="0" w:line="240" w:lineRule="auto"/>
              <w:rPr>
                <w:color w:val="1F497D"/>
                <w:sz w:val="20"/>
                <w:szCs w:val="20"/>
              </w:rPr>
            </w:pPr>
            <w:r>
              <w:rPr>
                <w:color w:val="1F497D"/>
                <w:sz w:val="20"/>
                <w:szCs w:val="20"/>
              </w:rPr>
              <w:t>First half 2019</w:t>
            </w:r>
          </w:p>
        </w:tc>
        <w:tc>
          <w:tcPr>
            <w:tcW w:w="261" w:type="pct"/>
          </w:tcPr>
          <w:p w14:paraId="4453E309" w14:textId="0EA4100F" w:rsidR="005F050C" w:rsidRDefault="005F050C" w:rsidP="005F050C">
            <w:pPr>
              <w:spacing w:after="0" w:line="240" w:lineRule="auto"/>
              <w:rPr>
                <w:color w:val="FF0000"/>
                <w:sz w:val="20"/>
                <w:szCs w:val="20"/>
              </w:rPr>
            </w:pPr>
            <w:r>
              <w:rPr>
                <w:color w:val="FF0000"/>
                <w:sz w:val="20"/>
                <w:szCs w:val="20"/>
              </w:rPr>
              <w:t>open</w:t>
            </w:r>
          </w:p>
        </w:tc>
      </w:tr>
      <w:tr w:rsidR="005F050C" w14:paraId="1E9CF133" w14:textId="77777777" w:rsidTr="004B25BA">
        <w:trPr>
          <w:cnfStyle w:val="000000100000" w:firstRow="0" w:lastRow="0" w:firstColumn="0" w:lastColumn="0" w:oddVBand="0" w:evenVBand="0" w:oddHBand="1" w:evenHBand="0" w:firstRowFirstColumn="0" w:firstRowLastColumn="0" w:lastRowFirstColumn="0" w:lastRowLastColumn="0"/>
        </w:trPr>
        <w:tc>
          <w:tcPr>
            <w:tcW w:w="688" w:type="pct"/>
          </w:tcPr>
          <w:p w14:paraId="0CCE174B" w14:textId="02BFB8E4" w:rsidR="005F050C" w:rsidRDefault="005F050C" w:rsidP="005F050C">
            <w:pPr>
              <w:spacing w:after="0" w:line="240" w:lineRule="auto"/>
              <w:rPr>
                <w:b/>
                <w:bCs/>
                <w:color w:val="1F497D"/>
                <w:sz w:val="20"/>
                <w:szCs w:val="20"/>
              </w:rPr>
            </w:pPr>
            <w:r>
              <w:rPr>
                <w:b/>
                <w:bCs/>
                <w:color w:val="1F497D"/>
                <w:sz w:val="20"/>
                <w:szCs w:val="20"/>
              </w:rPr>
              <w:t>2018.19</w:t>
            </w:r>
          </w:p>
        </w:tc>
        <w:tc>
          <w:tcPr>
            <w:tcW w:w="3150" w:type="pct"/>
          </w:tcPr>
          <w:p w14:paraId="2AC0819B" w14:textId="77777777" w:rsidR="005F050C" w:rsidRDefault="005F050C" w:rsidP="005F050C">
            <w:pPr>
              <w:spacing w:after="0" w:line="240" w:lineRule="auto"/>
              <w:rPr>
                <w:color w:val="1F497D"/>
                <w:sz w:val="20"/>
                <w:szCs w:val="20"/>
              </w:rPr>
            </w:pPr>
            <w:r>
              <w:rPr>
                <w:color w:val="1F497D"/>
                <w:sz w:val="20"/>
                <w:szCs w:val="20"/>
              </w:rPr>
              <w:t>NOOS-BOOS collaboration on CAL-VAL.:</w:t>
            </w:r>
          </w:p>
          <w:p w14:paraId="24F3F129" w14:textId="77777777" w:rsidR="005F050C" w:rsidRDefault="005F050C" w:rsidP="005F050C">
            <w:pPr>
              <w:spacing w:after="0" w:line="240" w:lineRule="auto"/>
              <w:rPr>
                <w:color w:val="1F497D"/>
                <w:sz w:val="20"/>
                <w:szCs w:val="20"/>
              </w:rPr>
            </w:pPr>
            <w:r>
              <w:rPr>
                <w:color w:val="1F497D"/>
                <w:sz w:val="20"/>
                <w:szCs w:val="20"/>
              </w:rPr>
              <w:t>Organise a (skype) meeting with interested people in order to identify possible NOOS-BOOS collaborations on cal.-val. activities (best practices, common python codes, etc.).</w:t>
            </w:r>
          </w:p>
          <w:p w14:paraId="411FE5B6" w14:textId="77777777" w:rsidR="005F050C" w:rsidRDefault="005F050C" w:rsidP="005F050C">
            <w:pPr>
              <w:spacing w:after="0" w:line="240" w:lineRule="auto"/>
              <w:rPr>
                <w:color w:val="1F497D"/>
                <w:sz w:val="20"/>
                <w:szCs w:val="20"/>
              </w:rPr>
            </w:pPr>
          </w:p>
          <w:p w14:paraId="59604A99" w14:textId="2998C24B" w:rsidR="005F050C" w:rsidRDefault="005F050C" w:rsidP="005F050C">
            <w:pPr>
              <w:spacing w:after="0" w:line="240" w:lineRule="auto"/>
              <w:rPr>
                <w:color w:val="1F497D"/>
                <w:sz w:val="20"/>
                <w:szCs w:val="20"/>
              </w:rPr>
            </w:pPr>
            <w:r>
              <w:rPr>
                <w:color w:val="1F497D"/>
                <w:sz w:val="20"/>
                <w:szCs w:val="20"/>
              </w:rPr>
              <w:t xml:space="preserve">Person of contact in BOOS : </w:t>
            </w:r>
            <w:proofErr w:type="spellStart"/>
            <w:r>
              <w:rPr>
                <w:color w:val="1F497D"/>
                <w:sz w:val="20"/>
                <w:szCs w:val="20"/>
              </w:rPr>
              <w:t>Thorger</w:t>
            </w:r>
            <w:proofErr w:type="spellEnd"/>
            <w:r>
              <w:rPr>
                <w:color w:val="1F497D"/>
                <w:sz w:val="20"/>
                <w:szCs w:val="20"/>
              </w:rPr>
              <w:t xml:space="preserve"> </w:t>
            </w:r>
            <w:proofErr w:type="spellStart"/>
            <w:r>
              <w:rPr>
                <w:color w:val="1F497D"/>
                <w:sz w:val="20"/>
                <w:szCs w:val="20"/>
              </w:rPr>
              <w:t>Brüning</w:t>
            </w:r>
            <w:proofErr w:type="spellEnd"/>
            <w:r>
              <w:rPr>
                <w:color w:val="1F497D"/>
                <w:sz w:val="20"/>
                <w:szCs w:val="20"/>
              </w:rPr>
              <w:t xml:space="preserve"> </w:t>
            </w:r>
          </w:p>
        </w:tc>
        <w:tc>
          <w:tcPr>
            <w:tcW w:w="501" w:type="pct"/>
          </w:tcPr>
          <w:p w14:paraId="5E1AABD1" w14:textId="24B99B20" w:rsidR="005F050C" w:rsidRDefault="005F050C" w:rsidP="005F050C">
            <w:pPr>
              <w:spacing w:after="0" w:line="240" w:lineRule="auto"/>
              <w:rPr>
                <w:color w:val="1F497D"/>
                <w:sz w:val="20"/>
                <w:szCs w:val="20"/>
              </w:rPr>
            </w:pPr>
            <w:r>
              <w:rPr>
                <w:color w:val="1F497D"/>
                <w:sz w:val="20"/>
                <w:szCs w:val="20"/>
              </w:rPr>
              <w:t xml:space="preserve">Christine </w:t>
            </w:r>
            <w:proofErr w:type="spellStart"/>
            <w:r>
              <w:rPr>
                <w:color w:val="1F497D"/>
                <w:sz w:val="20"/>
                <w:szCs w:val="20"/>
              </w:rPr>
              <w:t>Pequignet</w:t>
            </w:r>
            <w:proofErr w:type="spellEnd"/>
            <w:r>
              <w:rPr>
                <w:color w:val="1F497D"/>
                <w:sz w:val="20"/>
                <w:szCs w:val="20"/>
              </w:rPr>
              <w:t xml:space="preserve"> </w:t>
            </w:r>
          </w:p>
        </w:tc>
        <w:tc>
          <w:tcPr>
            <w:tcW w:w="400" w:type="pct"/>
          </w:tcPr>
          <w:p w14:paraId="403E61C5" w14:textId="063F39AA" w:rsidR="005F050C" w:rsidRDefault="005F050C" w:rsidP="005F050C">
            <w:pPr>
              <w:spacing w:after="0" w:line="240" w:lineRule="auto"/>
              <w:rPr>
                <w:color w:val="1F497D"/>
                <w:sz w:val="20"/>
                <w:szCs w:val="20"/>
              </w:rPr>
            </w:pPr>
            <w:r>
              <w:rPr>
                <w:color w:val="1F497D"/>
                <w:sz w:val="20"/>
                <w:szCs w:val="20"/>
              </w:rPr>
              <w:t>First half 2019 – meeting could be join to the NOWAPS meeting in BSH on mid October 2019</w:t>
            </w:r>
          </w:p>
        </w:tc>
        <w:tc>
          <w:tcPr>
            <w:tcW w:w="261" w:type="pct"/>
          </w:tcPr>
          <w:p w14:paraId="34398B2C" w14:textId="282242AF" w:rsidR="005F050C" w:rsidRDefault="005F050C" w:rsidP="005F050C">
            <w:pPr>
              <w:spacing w:after="0" w:line="240" w:lineRule="auto"/>
              <w:rPr>
                <w:color w:val="FF0000"/>
                <w:sz w:val="20"/>
                <w:szCs w:val="20"/>
              </w:rPr>
            </w:pPr>
            <w:r>
              <w:rPr>
                <w:color w:val="FF0000"/>
                <w:sz w:val="20"/>
                <w:szCs w:val="20"/>
              </w:rPr>
              <w:t>Open</w:t>
            </w:r>
          </w:p>
        </w:tc>
      </w:tr>
      <w:tr w:rsidR="005F050C" w14:paraId="528A0119" w14:textId="77777777" w:rsidTr="004B25BA">
        <w:tc>
          <w:tcPr>
            <w:tcW w:w="688" w:type="pct"/>
          </w:tcPr>
          <w:p w14:paraId="02DA4EE4" w14:textId="0E291085" w:rsidR="005F050C" w:rsidRDefault="005F050C" w:rsidP="005F050C">
            <w:pPr>
              <w:spacing w:after="0" w:line="240" w:lineRule="auto"/>
              <w:rPr>
                <w:b/>
                <w:bCs/>
                <w:color w:val="1F497D"/>
                <w:sz w:val="20"/>
                <w:szCs w:val="20"/>
              </w:rPr>
            </w:pPr>
            <w:r>
              <w:rPr>
                <w:b/>
                <w:bCs/>
                <w:color w:val="1F497D"/>
                <w:sz w:val="20"/>
                <w:szCs w:val="20"/>
              </w:rPr>
              <w:t>2018.20</w:t>
            </w:r>
          </w:p>
        </w:tc>
        <w:tc>
          <w:tcPr>
            <w:tcW w:w="3150" w:type="pct"/>
          </w:tcPr>
          <w:p w14:paraId="0C11253F" w14:textId="77777777" w:rsidR="005F050C" w:rsidRDefault="005F050C" w:rsidP="005F050C">
            <w:pPr>
              <w:spacing w:after="0" w:line="240" w:lineRule="auto"/>
              <w:rPr>
                <w:color w:val="1F497D"/>
                <w:sz w:val="20"/>
                <w:szCs w:val="20"/>
              </w:rPr>
            </w:pPr>
            <w:r>
              <w:rPr>
                <w:color w:val="1F497D"/>
                <w:sz w:val="20"/>
                <w:szCs w:val="20"/>
              </w:rPr>
              <w:t xml:space="preserve">Short presentation (3 slides) with required information and </w:t>
            </w:r>
            <w:proofErr w:type="spellStart"/>
            <w:r>
              <w:rPr>
                <w:color w:val="1F497D"/>
                <w:sz w:val="20"/>
                <w:szCs w:val="20"/>
              </w:rPr>
              <w:t>EuroGOOS</w:t>
            </w:r>
            <w:proofErr w:type="spellEnd"/>
            <w:r>
              <w:rPr>
                <w:color w:val="1F497D"/>
                <w:sz w:val="20"/>
                <w:szCs w:val="20"/>
              </w:rPr>
              <w:t xml:space="preserve"> priorities, for circulation before redaction of NOOS program</w:t>
            </w:r>
          </w:p>
          <w:p w14:paraId="08CEA002" w14:textId="77777777" w:rsidR="005F050C" w:rsidRDefault="005F050C" w:rsidP="005F050C">
            <w:pPr>
              <w:spacing w:after="0" w:line="240" w:lineRule="auto"/>
              <w:rPr>
                <w:color w:val="1F497D"/>
                <w:sz w:val="20"/>
                <w:szCs w:val="20"/>
              </w:rPr>
            </w:pPr>
          </w:p>
        </w:tc>
        <w:tc>
          <w:tcPr>
            <w:tcW w:w="501" w:type="pct"/>
          </w:tcPr>
          <w:p w14:paraId="79DD2715" w14:textId="77777777" w:rsidR="005F050C" w:rsidRDefault="005F050C" w:rsidP="005F050C">
            <w:pPr>
              <w:spacing w:after="0" w:line="240" w:lineRule="auto"/>
              <w:rPr>
                <w:color w:val="1F497D"/>
                <w:sz w:val="20"/>
                <w:szCs w:val="20"/>
              </w:rPr>
            </w:pPr>
            <w:r>
              <w:rPr>
                <w:color w:val="1F497D"/>
                <w:sz w:val="20"/>
                <w:szCs w:val="20"/>
              </w:rPr>
              <w:t>Glenn Nolan</w:t>
            </w:r>
          </w:p>
        </w:tc>
        <w:tc>
          <w:tcPr>
            <w:tcW w:w="400" w:type="pct"/>
          </w:tcPr>
          <w:p w14:paraId="343154AF" w14:textId="77777777" w:rsidR="005F050C" w:rsidRDefault="005F050C" w:rsidP="005F050C">
            <w:pPr>
              <w:spacing w:after="0" w:line="240" w:lineRule="auto"/>
              <w:rPr>
                <w:color w:val="1F497D"/>
                <w:sz w:val="20"/>
                <w:szCs w:val="20"/>
              </w:rPr>
            </w:pPr>
            <w:r>
              <w:rPr>
                <w:color w:val="1F497D"/>
                <w:sz w:val="20"/>
                <w:szCs w:val="20"/>
              </w:rPr>
              <w:t>ASAP</w:t>
            </w:r>
          </w:p>
        </w:tc>
        <w:tc>
          <w:tcPr>
            <w:tcW w:w="261" w:type="pct"/>
          </w:tcPr>
          <w:p w14:paraId="638A7A7D" w14:textId="77777777" w:rsidR="005F050C" w:rsidRDefault="005F050C" w:rsidP="005F050C">
            <w:pPr>
              <w:spacing w:after="0" w:line="240" w:lineRule="auto"/>
              <w:rPr>
                <w:color w:val="FF0000"/>
                <w:sz w:val="20"/>
                <w:szCs w:val="20"/>
              </w:rPr>
            </w:pPr>
            <w:r>
              <w:rPr>
                <w:color w:val="FF0000"/>
                <w:sz w:val="20"/>
                <w:szCs w:val="20"/>
              </w:rPr>
              <w:t>Open</w:t>
            </w:r>
          </w:p>
        </w:tc>
      </w:tr>
      <w:tr w:rsidR="005F050C" w14:paraId="0587CA11" w14:textId="77777777" w:rsidTr="004B25BA">
        <w:trPr>
          <w:cnfStyle w:val="000000100000" w:firstRow="0" w:lastRow="0" w:firstColumn="0" w:lastColumn="0" w:oddVBand="0" w:evenVBand="0" w:oddHBand="1" w:evenHBand="0" w:firstRowFirstColumn="0" w:firstRowLastColumn="0" w:lastRowFirstColumn="0" w:lastRowLastColumn="0"/>
        </w:trPr>
        <w:tc>
          <w:tcPr>
            <w:tcW w:w="688" w:type="pct"/>
          </w:tcPr>
          <w:p w14:paraId="2FF2A230" w14:textId="3EC961A2" w:rsidR="005F050C" w:rsidRDefault="005F050C" w:rsidP="005F050C">
            <w:pPr>
              <w:spacing w:after="0" w:line="240" w:lineRule="auto"/>
              <w:rPr>
                <w:b/>
                <w:bCs/>
                <w:color w:val="1F497D"/>
                <w:sz w:val="20"/>
                <w:szCs w:val="20"/>
              </w:rPr>
            </w:pPr>
            <w:r>
              <w:rPr>
                <w:b/>
                <w:bCs/>
                <w:color w:val="1F497D"/>
                <w:sz w:val="20"/>
                <w:szCs w:val="20"/>
              </w:rPr>
              <w:t>2018.20</w:t>
            </w:r>
          </w:p>
        </w:tc>
        <w:tc>
          <w:tcPr>
            <w:tcW w:w="3150" w:type="pct"/>
          </w:tcPr>
          <w:p w14:paraId="0A44EB6D" w14:textId="64E9D6D1" w:rsidR="005F050C" w:rsidRDefault="005F050C" w:rsidP="005F050C">
            <w:pPr>
              <w:spacing w:after="0" w:line="240" w:lineRule="auto"/>
              <w:rPr>
                <w:color w:val="1F497D"/>
                <w:sz w:val="20"/>
                <w:szCs w:val="20"/>
              </w:rPr>
            </w:pPr>
            <w:proofErr w:type="spellStart"/>
            <w:r>
              <w:rPr>
                <w:color w:val="1F497D"/>
                <w:sz w:val="20"/>
                <w:szCs w:val="20"/>
              </w:rPr>
              <w:t>EuroGOOS</w:t>
            </w:r>
            <w:proofErr w:type="spellEnd"/>
            <w:r>
              <w:rPr>
                <w:color w:val="1F497D"/>
                <w:sz w:val="20"/>
                <w:szCs w:val="20"/>
              </w:rPr>
              <w:t xml:space="preserve"> to escalate the need for E-Hype trough agreement with EEA / Copernicus flooding alarm service </w:t>
            </w:r>
            <w:r>
              <w:rPr>
                <w:color w:val="1F497D"/>
                <w:sz w:val="20"/>
                <w:szCs w:val="20"/>
              </w:rPr>
              <w:br/>
              <w:t>(Issue : too high fee requested by SMHI)</w:t>
            </w:r>
          </w:p>
          <w:p w14:paraId="11085BDD" w14:textId="77777777" w:rsidR="005F050C" w:rsidRDefault="005F050C" w:rsidP="005F050C">
            <w:pPr>
              <w:spacing w:after="0" w:line="240" w:lineRule="auto"/>
              <w:rPr>
                <w:color w:val="1F497D"/>
                <w:sz w:val="20"/>
                <w:szCs w:val="20"/>
              </w:rPr>
            </w:pPr>
          </w:p>
        </w:tc>
        <w:tc>
          <w:tcPr>
            <w:tcW w:w="501" w:type="pct"/>
          </w:tcPr>
          <w:p w14:paraId="08B8E7A8" w14:textId="77777777" w:rsidR="005F050C" w:rsidRDefault="005F050C" w:rsidP="005F050C">
            <w:pPr>
              <w:spacing w:after="0" w:line="240" w:lineRule="auto"/>
              <w:rPr>
                <w:color w:val="1F497D"/>
                <w:sz w:val="20"/>
                <w:szCs w:val="20"/>
              </w:rPr>
            </w:pPr>
            <w:r>
              <w:rPr>
                <w:color w:val="1F497D"/>
                <w:sz w:val="20"/>
                <w:szCs w:val="20"/>
              </w:rPr>
              <w:t>Glenn Nolan</w:t>
            </w:r>
          </w:p>
        </w:tc>
        <w:tc>
          <w:tcPr>
            <w:tcW w:w="400" w:type="pct"/>
          </w:tcPr>
          <w:p w14:paraId="389BDE9D" w14:textId="77777777" w:rsidR="005F050C" w:rsidRDefault="005F050C" w:rsidP="005F050C">
            <w:pPr>
              <w:spacing w:after="0" w:line="240" w:lineRule="auto"/>
              <w:rPr>
                <w:color w:val="1F497D"/>
                <w:sz w:val="20"/>
                <w:szCs w:val="20"/>
              </w:rPr>
            </w:pPr>
            <w:r>
              <w:rPr>
                <w:color w:val="1F497D"/>
                <w:sz w:val="20"/>
                <w:szCs w:val="20"/>
              </w:rPr>
              <w:t>Annual Meeting 2019</w:t>
            </w:r>
          </w:p>
        </w:tc>
        <w:tc>
          <w:tcPr>
            <w:tcW w:w="261" w:type="pct"/>
          </w:tcPr>
          <w:p w14:paraId="4EB80AEB" w14:textId="77777777" w:rsidR="005F050C" w:rsidRDefault="005F050C" w:rsidP="005F050C">
            <w:pPr>
              <w:spacing w:after="0" w:line="240" w:lineRule="auto"/>
              <w:rPr>
                <w:color w:val="FF0000"/>
                <w:sz w:val="20"/>
                <w:szCs w:val="20"/>
              </w:rPr>
            </w:pPr>
            <w:r>
              <w:rPr>
                <w:color w:val="FF0000"/>
                <w:sz w:val="20"/>
                <w:szCs w:val="20"/>
              </w:rPr>
              <w:t>Open</w:t>
            </w:r>
          </w:p>
        </w:tc>
      </w:tr>
      <w:tr w:rsidR="005F050C" w14:paraId="1B7D8CD1" w14:textId="77777777" w:rsidTr="004B25BA">
        <w:tc>
          <w:tcPr>
            <w:tcW w:w="688" w:type="pct"/>
          </w:tcPr>
          <w:p w14:paraId="455FA8D8" w14:textId="71E42E60" w:rsidR="005F050C" w:rsidRDefault="005F050C" w:rsidP="005F050C">
            <w:pPr>
              <w:spacing w:after="0" w:line="240" w:lineRule="auto"/>
              <w:rPr>
                <w:b/>
                <w:bCs/>
                <w:color w:val="1F497D"/>
                <w:sz w:val="20"/>
                <w:szCs w:val="20"/>
              </w:rPr>
            </w:pPr>
            <w:r>
              <w:rPr>
                <w:b/>
                <w:bCs/>
                <w:color w:val="1F497D"/>
                <w:sz w:val="20"/>
                <w:szCs w:val="20"/>
              </w:rPr>
              <w:t>2018.21</w:t>
            </w:r>
          </w:p>
        </w:tc>
        <w:tc>
          <w:tcPr>
            <w:tcW w:w="3150" w:type="pct"/>
          </w:tcPr>
          <w:p w14:paraId="01DD48EE" w14:textId="77777777" w:rsidR="005F050C" w:rsidRDefault="005F050C" w:rsidP="005F050C">
            <w:pPr>
              <w:spacing w:after="0" w:line="240" w:lineRule="auto"/>
              <w:rPr>
                <w:color w:val="1F497D"/>
                <w:sz w:val="20"/>
                <w:szCs w:val="20"/>
              </w:rPr>
            </w:pPr>
            <w:r>
              <w:rPr>
                <w:color w:val="1F497D"/>
                <w:sz w:val="20"/>
                <w:szCs w:val="20"/>
              </w:rPr>
              <w:t xml:space="preserve">Provide members with an example of Best Practices in repository </w:t>
            </w:r>
          </w:p>
          <w:p w14:paraId="21437980" w14:textId="77777777" w:rsidR="005F050C" w:rsidRDefault="005F050C" w:rsidP="005F050C">
            <w:pPr>
              <w:spacing w:after="0" w:line="240" w:lineRule="auto"/>
              <w:rPr>
                <w:color w:val="1F497D"/>
                <w:sz w:val="20"/>
                <w:szCs w:val="20"/>
              </w:rPr>
            </w:pPr>
          </w:p>
        </w:tc>
        <w:tc>
          <w:tcPr>
            <w:tcW w:w="501" w:type="pct"/>
          </w:tcPr>
          <w:p w14:paraId="3498EF55" w14:textId="77777777" w:rsidR="005F050C" w:rsidRDefault="005F050C" w:rsidP="005F050C">
            <w:pPr>
              <w:spacing w:after="0" w:line="240" w:lineRule="auto"/>
              <w:rPr>
                <w:color w:val="1F497D"/>
                <w:sz w:val="20"/>
                <w:szCs w:val="20"/>
              </w:rPr>
            </w:pPr>
            <w:r>
              <w:rPr>
                <w:color w:val="1F497D"/>
                <w:sz w:val="20"/>
                <w:szCs w:val="20"/>
              </w:rPr>
              <w:t>Glenn Nolan</w:t>
            </w:r>
          </w:p>
        </w:tc>
        <w:tc>
          <w:tcPr>
            <w:tcW w:w="400" w:type="pct"/>
          </w:tcPr>
          <w:p w14:paraId="6A225376" w14:textId="77777777" w:rsidR="005F050C" w:rsidRDefault="005F050C" w:rsidP="005F050C">
            <w:pPr>
              <w:spacing w:after="0" w:line="240" w:lineRule="auto"/>
              <w:rPr>
                <w:color w:val="1F497D"/>
                <w:sz w:val="20"/>
                <w:szCs w:val="20"/>
              </w:rPr>
            </w:pPr>
            <w:r>
              <w:rPr>
                <w:color w:val="1F497D"/>
                <w:sz w:val="20"/>
                <w:szCs w:val="20"/>
              </w:rPr>
              <w:t>Annual Meeting 2019</w:t>
            </w:r>
          </w:p>
        </w:tc>
        <w:tc>
          <w:tcPr>
            <w:tcW w:w="261" w:type="pct"/>
          </w:tcPr>
          <w:p w14:paraId="41E8CFED" w14:textId="77777777" w:rsidR="005F050C" w:rsidRDefault="005F050C" w:rsidP="005F050C">
            <w:pPr>
              <w:spacing w:after="0" w:line="240" w:lineRule="auto"/>
              <w:rPr>
                <w:color w:val="FF0000"/>
                <w:sz w:val="20"/>
                <w:szCs w:val="20"/>
              </w:rPr>
            </w:pPr>
            <w:r>
              <w:rPr>
                <w:color w:val="FF0000"/>
                <w:sz w:val="20"/>
                <w:szCs w:val="20"/>
              </w:rPr>
              <w:t>Open</w:t>
            </w:r>
          </w:p>
        </w:tc>
      </w:tr>
      <w:tr w:rsidR="005F050C" w14:paraId="73FB979F" w14:textId="77777777" w:rsidTr="004B25BA">
        <w:trPr>
          <w:cnfStyle w:val="000000100000" w:firstRow="0" w:lastRow="0" w:firstColumn="0" w:lastColumn="0" w:oddVBand="0" w:evenVBand="0" w:oddHBand="1" w:evenHBand="0" w:firstRowFirstColumn="0" w:firstRowLastColumn="0" w:lastRowFirstColumn="0" w:lastRowLastColumn="0"/>
        </w:trPr>
        <w:tc>
          <w:tcPr>
            <w:tcW w:w="688" w:type="pct"/>
          </w:tcPr>
          <w:p w14:paraId="745BF9FB" w14:textId="05D21399" w:rsidR="005F050C" w:rsidRDefault="005F050C" w:rsidP="005F050C">
            <w:pPr>
              <w:spacing w:after="0" w:line="240" w:lineRule="auto"/>
              <w:rPr>
                <w:b/>
                <w:bCs/>
                <w:color w:val="1F497D"/>
                <w:sz w:val="20"/>
                <w:szCs w:val="20"/>
              </w:rPr>
            </w:pPr>
            <w:r>
              <w:rPr>
                <w:b/>
                <w:bCs/>
                <w:color w:val="1F497D"/>
                <w:sz w:val="20"/>
                <w:szCs w:val="20"/>
              </w:rPr>
              <w:t>2018.22</w:t>
            </w:r>
          </w:p>
        </w:tc>
        <w:tc>
          <w:tcPr>
            <w:tcW w:w="3150" w:type="pct"/>
          </w:tcPr>
          <w:p w14:paraId="079219E2" w14:textId="6D8E7AAD" w:rsidR="005F050C" w:rsidRDefault="005F050C" w:rsidP="005F050C">
            <w:pPr>
              <w:spacing w:after="0" w:line="240" w:lineRule="auto"/>
              <w:rPr>
                <w:color w:val="1F497D"/>
                <w:sz w:val="20"/>
                <w:szCs w:val="20"/>
              </w:rPr>
            </w:pPr>
            <w:r>
              <w:rPr>
                <w:color w:val="1F497D"/>
                <w:sz w:val="20"/>
                <w:szCs w:val="20"/>
              </w:rPr>
              <w:t xml:space="preserve">To exchange best practise with the NOOS community and to consider their upload to the IOC repository </w:t>
            </w:r>
            <w:r w:rsidRPr="005F050C">
              <w:rPr>
                <w:color w:val="1F497D"/>
                <w:sz w:val="20"/>
                <w:szCs w:val="20"/>
              </w:rPr>
              <w:t>https://www.oceanbestpractices.net</w:t>
            </w:r>
          </w:p>
        </w:tc>
        <w:tc>
          <w:tcPr>
            <w:tcW w:w="501" w:type="pct"/>
          </w:tcPr>
          <w:p w14:paraId="0AF7A4C8" w14:textId="06853121" w:rsidR="005F050C" w:rsidRDefault="005F050C" w:rsidP="005F050C">
            <w:pPr>
              <w:spacing w:after="0" w:line="240" w:lineRule="auto"/>
              <w:rPr>
                <w:color w:val="1F497D"/>
                <w:sz w:val="20"/>
                <w:szCs w:val="20"/>
              </w:rPr>
            </w:pPr>
            <w:r>
              <w:rPr>
                <w:color w:val="1F497D"/>
                <w:sz w:val="20"/>
                <w:szCs w:val="20"/>
              </w:rPr>
              <w:t>ALL</w:t>
            </w:r>
          </w:p>
        </w:tc>
        <w:tc>
          <w:tcPr>
            <w:tcW w:w="400" w:type="pct"/>
          </w:tcPr>
          <w:p w14:paraId="5979508A" w14:textId="4B53F9B2" w:rsidR="005F050C" w:rsidRDefault="005F050C" w:rsidP="005F050C">
            <w:pPr>
              <w:spacing w:after="0" w:line="240" w:lineRule="auto"/>
              <w:rPr>
                <w:color w:val="1F497D"/>
                <w:sz w:val="20"/>
                <w:szCs w:val="20"/>
              </w:rPr>
            </w:pPr>
            <w:r>
              <w:rPr>
                <w:color w:val="1F497D"/>
                <w:sz w:val="20"/>
                <w:szCs w:val="20"/>
              </w:rPr>
              <w:t>Annual meeting 2019</w:t>
            </w:r>
          </w:p>
        </w:tc>
        <w:tc>
          <w:tcPr>
            <w:tcW w:w="261" w:type="pct"/>
          </w:tcPr>
          <w:p w14:paraId="1E13ADB4" w14:textId="5B323EBC" w:rsidR="005F050C" w:rsidRDefault="005F050C" w:rsidP="005F050C">
            <w:pPr>
              <w:spacing w:after="0" w:line="240" w:lineRule="auto"/>
              <w:rPr>
                <w:color w:val="FF0000"/>
                <w:sz w:val="20"/>
                <w:szCs w:val="20"/>
              </w:rPr>
            </w:pPr>
            <w:r>
              <w:rPr>
                <w:color w:val="FF0000"/>
                <w:sz w:val="20"/>
                <w:szCs w:val="20"/>
              </w:rPr>
              <w:t>Open</w:t>
            </w:r>
          </w:p>
        </w:tc>
      </w:tr>
      <w:tr w:rsidR="005F050C" w14:paraId="42AE08A6" w14:textId="77777777" w:rsidTr="004B25BA">
        <w:tc>
          <w:tcPr>
            <w:tcW w:w="688" w:type="pct"/>
          </w:tcPr>
          <w:p w14:paraId="7C47A0AC" w14:textId="62D4E55A" w:rsidR="005F050C" w:rsidRDefault="005F050C" w:rsidP="005F050C">
            <w:pPr>
              <w:spacing w:after="0" w:line="240" w:lineRule="auto"/>
              <w:rPr>
                <w:b/>
                <w:bCs/>
                <w:color w:val="1F497D"/>
                <w:sz w:val="20"/>
                <w:szCs w:val="20"/>
              </w:rPr>
            </w:pPr>
            <w:r>
              <w:rPr>
                <w:b/>
                <w:bCs/>
                <w:color w:val="1F497D"/>
                <w:sz w:val="20"/>
                <w:szCs w:val="20"/>
              </w:rPr>
              <w:t>2018.23</w:t>
            </w:r>
          </w:p>
        </w:tc>
        <w:tc>
          <w:tcPr>
            <w:tcW w:w="3150" w:type="pct"/>
          </w:tcPr>
          <w:p w14:paraId="62EBD334" w14:textId="1629DAD2" w:rsidR="005F050C" w:rsidRDefault="005F050C" w:rsidP="005F050C">
            <w:pPr>
              <w:spacing w:after="0" w:line="240" w:lineRule="auto"/>
              <w:rPr>
                <w:color w:val="1F497D"/>
                <w:sz w:val="20"/>
                <w:szCs w:val="20"/>
              </w:rPr>
            </w:pPr>
            <w:r>
              <w:rPr>
                <w:color w:val="1F497D"/>
                <w:sz w:val="20"/>
                <w:szCs w:val="20"/>
              </w:rPr>
              <w:t>To develop a strategy to extend NOOS activities to ecology/BGC</w:t>
            </w:r>
          </w:p>
        </w:tc>
        <w:tc>
          <w:tcPr>
            <w:tcW w:w="501" w:type="pct"/>
          </w:tcPr>
          <w:p w14:paraId="0C126150" w14:textId="31AC94D4" w:rsidR="005F050C" w:rsidRDefault="005F050C" w:rsidP="005F050C">
            <w:pPr>
              <w:spacing w:after="0" w:line="240" w:lineRule="auto"/>
              <w:rPr>
                <w:color w:val="1F497D"/>
                <w:sz w:val="20"/>
                <w:szCs w:val="20"/>
              </w:rPr>
            </w:pPr>
            <w:r>
              <w:rPr>
                <w:color w:val="1F497D"/>
                <w:sz w:val="20"/>
                <w:szCs w:val="20"/>
              </w:rPr>
              <w:t>Steering group</w:t>
            </w:r>
          </w:p>
        </w:tc>
        <w:tc>
          <w:tcPr>
            <w:tcW w:w="400" w:type="pct"/>
          </w:tcPr>
          <w:p w14:paraId="382BF15C" w14:textId="6C963E1F" w:rsidR="005F050C" w:rsidRDefault="005F050C" w:rsidP="005F050C">
            <w:pPr>
              <w:spacing w:after="0" w:line="240" w:lineRule="auto"/>
              <w:rPr>
                <w:color w:val="1F497D"/>
                <w:sz w:val="20"/>
                <w:szCs w:val="20"/>
              </w:rPr>
            </w:pPr>
            <w:r>
              <w:rPr>
                <w:color w:val="1F497D"/>
                <w:sz w:val="20"/>
                <w:szCs w:val="20"/>
              </w:rPr>
              <w:t>Annual meeting 2019</w:t>
            </w:r>
          </w:p>
        </w:tc>
        <w:tc>
          <w:tcPr>
            <w:tcW w:w="261" w:type="pct"/>
          </w:tcPr>
          <w:p w14:paraId="08D73236" w14:textId="5EDDA616" w:rsidR="005F050C" w:rsidRDefault="005F050C" w:rsidP="005F050C">
            <w:pPr>
              <w:spacing w:after="0" w:line="240" w:lineRule="auto"/>
              <w:rPr>
                <w:color w:val="FF0000"/>
                <w:sz w:val="20"/>
                <w:szCs w:val="20"/>
              </w:rPr>
            </w:pPr>
            <w:r>
              <w:rPr>
                <w:color w:val="FF0000"/>
                <w:sz w:val="20"/>
                <w:szCs w:val="20"/>
              </w:rPr>
              <w:t>Open</w:t>
            </w:r>
          </w:p>
        </w:tc>
      </w:tr>
      <w:tr w:rsidR="005F050C" w14:paraId="7C13E72F" w14:textId="77777777" w:rsidTr="004B25BA">
        <w:trPr>
          <w:cnfStyle w:val="000000100000" w:firstRow="0" w:lastRow="0" w:firstColumn="0" w:lastColumn="0" w:oddVBand="0" w:evenVBand="0" w:oddHBand="1" w:evenHBand="0" w:firstRowFirstColumn="0" w:firstRowLastColumn="0" w:lastRowFirstColumn="0" w:lastRowLastColumn="0"/>
        </w:trPr>
        <w:tc>
          <w:tcPr>
            <w:tcW w:w="688" w:type="pct"/>
          </w:tcPr>
          <w:p w14:paraId="3A8FFFF9" w14:textId="5A379400" w:rsidR="005F050C" w:rsidRDefault="005F050C" w:rsidP="005F050C">
            <w:pPr>
              <w:spacing w:after="0" w:line="240" w:lineRule="auto"/>
              <w:rPr>
                <w:b/>
                <w:bCs/>
                <w:color w:val="1F497D"/>
                <w:sz w:val="20"/>
                <w:szCs w:val="20"/>
              </w:rPr>
            </w:pPr>
            <w:r>
              <w:rPr>
                <w:b/>
                <w:bCs/>
                <w:color w:val="1F497D"/>
                <w:sz w:val="20"/>
                <w:szCs w:val="20"/>
              </w:rPr>
              <w:t>201</w:t>
            </w:r>
            <w:r w:rsidR="00D77A6F">
              <w:rPr>
                <w:b/>
                <w:bCs/>
                <w:color w:val="1F497D"/>
                <w:sz w:val="20"/>
                <w:szCs w:val="20"/>
              </w:rPr>
              <w:t>8.24</w:t>
            </w:r>
          </w:p>
        </w:tc>
        <w:tc>
          <w:tcPr>
            <w:tcW w:w="3150" w:type="pct"/>
          </w:tcPr>
          <w:p w14:paraId="415BC953" w14:textId="77777777" w:rsidR="005F050C" w:rsidRDefault="005F050C" w:rsidP="005F050C">
            <w:pPr>
              <w:spacing w:after="0" w:line="240" w:lineRule="auto"/>
              <w:rPr>
                <w:color w:val="1F497D"/>
                <w:sz w:val="20"/>
                <w:szCs w:val="20"/>
              </w:rPr>
            </w:pPr>
            <w:r>
              <w:rPr>
                <w:color w:val="1F497D"/>
                <w:sz w:val="20"/>
                <w:szCs w:val="20"/>
              </w:rPr>
              <w:t xml:space="preserve">Formulation of a new decision making procedure, allowing to bring the decisions closer to the technical discussion </w:t>
            </w:r>
          </w:p>
        </w:tc>
        <w:tc>
          <w:tcPr>
            <w:tcW w:w="501" w:type="pct"/>
          </w:tcPr>
          <w:p w14:paraId="79475522" w14:textId="77777777" w:rsidR="005F050C" w:rsidRDefault="005F050C" w:rsidP="005F050C">
            <w:pPr>
              <w:spacing w:after="0" w:line="240" w:lineRule="auto"/>
              <w:rPr>
                <w:color w:val="1F497D"/>
                <w:sz w:val="20"/>
                <w:szCs w:val="20"/>
              </w:rPr>
            </w:pPr>
            <w:r>
              <w:rPr>
                <w:color w:val="1F497D"/>
                <w:sz w:val="20"/>
                <w:szCs w:val="20"/>
              </w:rPr>
              <w:t>Steering group</w:t>
            </w:r>
          </w:p>
        </w:tc>
        <w:tc>
          <w:tcPr>
            <w:tcW w:w="400" w:type="pct"/>
          </w:tcPr>
          <w:p w14:paraId="4099ED57" w14:textId="77777777" w:rsidR="005F050C" w:rsidRDefault="005F050C" w:rsidP="005F050C">
            <w:pPr>
              <w:spacing w:after="0" w:line="240" w:lineRule="auto"/>
              <w:rPr>
                <w:color w:val="1F497D"/>
                <w:sz w:val="20"/>
                <w:szCs w:val="20"/>
              </w:rPr>
            </w:pPr>
            <w:r>
              <w:rPr>
                <w:color w:val="1F497D"/>
                <w:sz w:val="20"/>
                <w:szCs w:val="20"/>
              </w:rPr>
              <w:t>Annual meeting 2019</w:t>
            </w:r>
          </w:p>
        </w:tc>
        <w:tc>
          <w:tcPr>
            <w:tcW w:w="261" w:type="pct"/>
          </w:tcPr>
          <w:p w14:paraId="6C330356" w14:textId="77777777" w:rsidR="005F050C" w:rsidRDefault="005F050C" w:rsidP="005F050C">
            <w:pPr>
              <w:spacing w:after="0" w:line="240" w:lineRule="auto"/>
              <w:rPr>
                <w:color w:val="FF0000"/>
                <w:sz w:val="20"/>
                <w:szCs w:val="20"/>
              </w:rPr>
            </w:pPr>
            <w:r>
              <w:rPr>
                <w:color w:val="FF0000"/>
                <w:sz w:val="20"/>
                <w:szCs w:val="20"/>
              </w:rPr>
              <w:t>Open</w:t>
            </w:r>
          </w:p>
        </w:tc>
      </w:tr>
    </w:tbl>
    <w:p w14:paraId="2298FA7A" w14:textId="77777777" w:rsidR="005036C3" w:rsidRDefault="005036C3">
      <w:pPr>
        <w:rPr>
          <w:color w:val="auto"/>
          <w:sz w:val="20"/>
          <w:szCs w:val="20"/>
        </w:rPr>
      </w:pPr>
    </w:p>
    <w:p w14:paraId="61CDCC4C" w14:textId="77777777" w:rsidR="005036C3" w:rsidRDefault="005036C3">
      <w:pPr>
        <w:rPr>
          <w:color w:val="auto"/>
          <w:sz w:val="20"/>
          <w:szCs w:val="20"/>
        </w:rPr>
      </w:pPr>
    </w:p>
    <w:p w14:paraId="2F235F5E" w14:textId="77777777" w:rsidR="005036C3" w:rsidRDefault="005036C3"/>
    <w:sectPr w:rsidR="005036C3">
      <w:endnotePr>
        <w:numFmt w:val="decimal"/>
      </w:endnotePr>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CF43D" w14:textId="77777777" w:rsidR="0034145D" w:rsidRDefault="0034145D" w:rsidP="00383FDE">
      <w:pPr>
        <w:spacing w:after="0" w:line="240" w:lineRule="auto"/>
      </w:pPr>
      <w:r>
        <w:separator/>
      </w:r>
    </w:p>
  </w:endnote>
  <w:endnote w:type="continuationSeparator" w:id="0">
    <w:p w14:paraId="1723588D" w14:textId="77777777" w:rsidR="0034145D" w:rsidRDefault="0034145D" w:rsidP="003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ic Roman">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Times New Roman"/>
    <w:charset w:val="01"/>
    <w:family w:val="roman"/>
    <w:pitch w:val="default"/>
  </w:font>
  <w:font w:name="Noto Sans CJK SC Regular">
    <w:charset w:val="00"/>
    <w:family w:val="roman"/>
    <w:pitch w:val="default"/>
  </w:font>
  <w:font w:name="FreeSan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450564"/>
      <w:docPartObj>
        <w:docPartGallery w:val="Page Numbers (Bottom of Page)"/>
        <w:docPartUnique/>
      </w:docPartObj>
    </w:sdtPr>
    <w:sdtEndPr>
      <w:rPr>
        <w:noProof/>
      </w:rPr>
    </w:sdtEndPr>
    <w:sdtContent>
      <w:p w14:paraId="6877DB62" w14:textId="451475F0" w:rsidR="0034145D" w:rsidRDefault="0034145D">
        <w:pPr>
          <w:pStyle w:val="Footer"/>
          <w:jc w:val="right"/>
        </w:pPr>
        <w:r>
          <w:fldChar w:fldCharType="begin"/>
        </w:r>
        <w:r>
          <w:instrText xml:space="preserve"> PAGE   \* MERGEFORMAT </w:instrText>
        </w:r>
        <w:r>
          <w:fldChar w:fldCharType="separate"/>
        </w:r>
        <w:r w:rsidR="005E3548">
          <w:rPr>
            <w:noProof/>
          </w:rPr>
          <w:t>13</w:t>
        </w:r>
        <w:r>
          <w:rPr>
            <w:noProof/>
          </w:rPr>
          <w:fldChar w:fldCharType="end"/>
        </w:r>
      </w:p>
    </w:sdtContent>
  </w:sdt>
  <w:p w14:paraId="6BF10115" w14:textId="77777777" w:rsidR="0034145D" w:rsidRDefault="003414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0B681" w14:textId="77777777" w:rsidR="0034145D" w:rsidRDefault="0034145D" w:rsidP="00383FDE">
      <w:pPr>
        <w:spacing w:after="0" w:line="240" w:lineRule="auto"/>
      </w:pPr>
      <w:r>
        <w:separator/>
      </w:r>
    </w:p>
  </w:footnote>
  <w:footnote w:type="continuationSeparator" w:id="0">
    <w:p w14:paraId="651395FD" w14:textId="77777777" w:rsidR="0034145D" w:rsidRDefault="0034145D" w:rsidP="00383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615512"/>
      <w:docPartObj>
        <w:docPartGallery w:val="Watermarks"/>
        <w:docPartUnique/>
      </w:docPartObj>
    </w:sdtPr>
    <w:sdtEndPr/>
    <w:sdtContent>
      <w:p w14:paraId="0280C8A1" w14:textId="46C205E7" w:rsidR="0034145D" w:rsidRDefault="005E3548">
        <w:pPr>
          <w:pStyle w:val="Header"/>
        </w:pPr>
        <w:r>
          <w:rPr>
            <w:noProof/>
            <w:lang w:val="en-US" w:eastAsia="en-US"/>
          </w:rPr>
          <w:pict w14:anchorId="7F0F5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2E52"/>
    <w:multiLevelType w:val="hybridMultilevel"/>
    <w:tmpl w:val="83E8C5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8873997"/>
    <w:multiLevelType w:val="hybridMultilevel"/>
    <w:tmpl w:val="1398F0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1876D2"/>
    <w:multiLevelType w:val="hybridMultilevel"/>
    <w:tmpl w:val="756C3940"/>
    <w:name w:val="Numbered list 5"/>
    <w:lvl w:ilvl="0" w:tplc="B2840B18">
      <w:start w:val="1"/>
      <w:numFmt w:val="decimal"/>
      <w:lvlText w:val="%1."/>
      <w:lvlJc w:val="left"/>
      <w:pPr>
        <w:ind w:left="360" w:firstLine="0"/>
      </w:pPr>
    </w:lvl>
    <w:lvl w:ilvl="1" w:tplc="1A70B968">
      <w:start w:val="1"/>
      <w:numFmt w:val="lowerLetter"/>
      <w:lvlText w:val="%2."/>
      <w:lvlJc w:val="left"/>
      <w:pPr>
        <w:ind w:left="1080" w:firstLine="0"/>
      </w:pPr>
    </w:lvl>
    <w:lvl w:ilvl="2" w:tplc="622C921C">
      <w:start w:val="1"/>
      <w:numFmt w:val="lowerRoman"/>
      <w:lvlText w:val="%3."/>
      <w:lvlJc w:val="left"/>
      <w:pPr>
        <w:ind w:left="1980" w:firstLine="0"/>
      </w:pPr>
    </w:lvl>
    <w:lvl w:ilvl="3" w:tplc="A9B88CD2">
      <w:start w:val="1"/>
      <w:numFmt w:val="decimal"/>
      <w:lvlText w:val="%4."/>
      <w:lvlJc w:val="left"/>
      <w:pPr>
        <w:ind w:left="2520" w:firstLine="0"/>
      </w:pPr>
    </w:lvl>
    <w:lvl w:ilvl="4" w:tplc="C138356E">
      <w:start w:val="1"/>
      <w:numFmt w:val="lowerLetter"/>
      <w:lvlText w:val="%5."/>
      <w:lvlJc w:val="left"/>
      <w:pPr>
        <w:ind w:left="3240" w:firstLine="0"/>
      </w:pPr>
    </w:lvl>
    <w:lvl w:ilvl="5" w:tplc="48E02B76">
      <w:start w:val="1"/>
      <w:numFmt w:val="lowerRoman"/>
      <w:lvlText w:val="%6."/>
      <w:lvlJc w:val="left"/>
      <w:pPr>
        <w:ind w:left="4140" w:firstLine="0"/>
      </w:pPr>
    </w:lvl>
    <w:lvl w:ilvl="6" w:tplc="D4F8A54C">
      <w:start w:val="1"/>
      <w:numFmt w:val="decimal"/>
      <w:lvlText w:val="%7."/>
      <w:lvlJc w:val="left"/>
      <w:pPr>
        <w:ind w:left="4680" w:firstLine="0"/>
      </w:pPr>
    </w:lvl>
    <w:lvl w:ilvl="7" w:tplc="D00CF8CC">
      <w:start w:val="1"/>
      <w:numFmt w:val="lowerLetter"/>
      <w:lvlText w:val="%8."/>
      <w:lvlJc w:val="left"/>
      <w:pPr>
        <w:ind w:left="5400" w:firstLine="0"/>
      </w:pPr>
    </w:lvl>
    <w:lvl w:ilvl="8" w:tplc="64B848A0">
      <w:start w:val="1"/>
      <w:numFmt w:val="lowerRoman"/>
      <w:lvlText w:val="%9."/>
      <w:lvlJc w:val="left"/>
      <w:pPr>
        <w:ind w:left="6300" w:firstLine="0"/>
      </w:pPr>
    </w:lvl>
  </w:abstractNum>
  <w:abstractNum w:abstractNumId="3" w15:restartNumberingAfterBreak="0">
    <w:nsid w:val="26E965E7"/>
    <w:multiLevelType w:val="hybridMultilevel"/>
    <w:tmpl w:val="1B5CD96A"/>
    <w:name w:val="Numbered list 1"/>
    <w:lvl w:ilvl="0" w:tplc="36000990">
      <w:start w:val="1"/>
      <w:numFmt w:val="none"/>
      <w:suff w:val="nothing"/>
      <w:lvlText w:val=""/>
      <w:lvlJc w:val="left"/>
      <w:pPr>
        <w:ind w:left="0" w:firstLine="0"/>
      </w:pPr>
    </w:lvl>
    <w:lvl w:ilvl="1" w:tplc="4614E830">
      <w:start w:val="1"/>
      <w:numFmt w:val="none"/>
      <w:suff w:val="nothing"/>
      <w:lvlText w:val=""/>
      <w:lvlJc w:val="left"/>
      <w:pPr>
        <w:ind w:left="0" w:firstLine="0"/>
      </w:pPr>
    </w:lvl>
    <w:lvl w:ilvl="2" w:tplc="1AFA2AAE">
      <w:start w:val="1"/>
      <w:numFmt w:val="none"/>
      <w:suff w:val="nothing"/>
      <w:lvlText w:val=""/>
      <w:lvlJc w:val="left"/>
      <w:pPr>
        <w:ind w:left="0" w:firstLine="0"/>
      </w:pPr>
    </w:lvl>
    <w:lvl w:ilvl="3" w:tplc="A510F91E">
      <w:start w:val="1"/>
      <w:numFmt w:val="none"/>
      <w:suff w:val="nothing"/>
      <w:lvlText w:val=""/>
      <w:lvlJc w:val="left"/>
      <w:pPr>
        <w:ind w:left="0" w:firstLine="0"/>
      </w:pPr>
    </w:lvl>
    <w:lvl w:ilvl="4" w:tplc="BD888DE6">
      <w:start w:val="1"/>
      <w:numFmt w:val="none"/>
      <w:suff w:val="nothing"/>
      <w:lvlText w:val=""/>
      <w:lvlJc w:val="left"/>
      <w:pPr>
        <w:ind w:left="0" w:firstLine="0"/>
      </w:pPr>
    </w:lvl>
    <w:lvl w:ilvl="5" w:tplc="5DAAB08E">
      <w:start w:val="1"/>
      <w:numFmt w:val="none"/>
      <w:suff w:val="nothing"/>
      <w:lvlText w:val=""/>
      <w:lvlJc w:val="left"/>
      <w:pPr>
        <w:ind w:left="0" w:firstLine="0"/>
      </w:pPr>
    </w:lvl>
    <w:lvl w:ilvl="6" w:tplc="D8F27E5A">
      <w:start w:val="1"/>
      <w:numFmt w:val="none"/>
      <w:suff w:val="nothing"/>
      <w:lvlText w:val=""/>
      <w:lvlJc w:val="left"/>
      <w:pPr>
        <w:ind w:left="0" w:firstLine="0"/>
      </w:pPr>
    </w:lvl>
    <w:lvl w:ilvl="7" w:tplc="D0562352">
      <w:start w:val="1"/>
      <w:numFmt w:val="none"/>
      <w:suff w:val="nothing"/>
      <w:lvlText w:val=""/>
      <w:lvlJc w:val="left"/>
      <w:pPr>
        <w:ind w:left="0" w:firstLine="0"/>
      </w:pPr>
    </w:lvl>
    <w:lvl w:ilvl="8" w:tplc="6442A7CC">
      <w:start w:val="1"/>
      <w:numFmt w:val="none"/>
      <w:suff w:val="nothing"/>
      <w:lvlText w:val=""/>
      <w:lvlJc w:val="left"/>
      <w:pPr>
        <w:ind w:left="0" w:firstLine="0"/>
      </w:pPr>
    </w:lvl>
  </w:abstractNum>
  <w:abstractNum w:abstractNumId="4" w15:restartNumberingAfterBreak="0">
    <w:nsid w:val="35EE1BBF"/>
    <w:multiLevelType w:val="hybridMultilevel"/>
    <w:tmpl w:val="27EAB58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7E86CF2"/>
    <w:multiLevelType w:val="hybridMultilevel"/>
    <w:tmpl w:val="A93631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672E99"/>
    <w:multiLevelType w:val="hybridMultilevel"/>
    <w:tmpl w:val="BAC6D160"/>
    <w:name w:val="Numbered list 6"/>
    <w:lvl w:ilvl="0" w:tplc="02C817CE">
      <w:start w:val="1"/>
      <w:numFmt w:val="decimal"/>
      <w:lvlText w:val="%1."/>
      <w:lvlJc w:val="left"/>
      <w:pPr>
        <w:ind w:left="360" w:firstLine="0"/>
      </w:pPr>
    </w:lvl>
    <w:lvl w:ilvl="1" w:tplc="8EF49414">
      <w:start w:val="1"/>
      <w:numFmt w:val="lowerLetter"/>
      <w:lvlText w:val="%2."/>
      <w:lvlJc w:val="left"/>
      <w:pPr>
        <w:ind w:left="1080" w:firstLine="0"/>
      </w:pPr>
    </w:lvl>
    <w:lvl w:ilvl="2" w:tplc="265E28B4">
      <w:start w:val="1"/>
      <w:numFmt w:val="lowerRoman"/>
      <w:lvlText w:val="%3."/>
      <w:lvlJc w:val="left"/>
      <w:pPr>
        <w:ind w:left="1980" w:firstLine="0"/>
      </w:pPr>
    </w:lvl>
    <w:lvl w:ilvl="3" w:tplc="C5468E4A">
      <w:start w:val="1"/>
      <w:numFmt w:val="decimal"/>
      <w:lvlText w:val="%4."/>
      <w:lvlJc w:val="left"/>
      <w:pPr>
        <w:ind w:left="2520" w:firstLine="0"/>
      </w:pPr>
    </w:lvl>
    <w:lvl w:ilvl="4" w:tplc="169A87B6">
      <w:start w:val="1"/>
      <w:numFmt w:val="lowerLetter"/>
      <w:lvlText w:val="%5."/>
      <w:lvlJc w:val="left"/>
      <w:pPr>
        <w:ind w:left="3240" w:firstLine="0"/>
      </w:pPr>
    </w:lvl>
    <w:lvl w:ilvl="5" w:tplc="B96E619C">
      <w:start w:val="1"/>
      <w:numFmt w:val="lowerRoman"/>
      <w:lvlText w:val="%6."/>
      <w:lvlJc w:val="left"/>
      <w:pPr>
        <w:ind w:left="4140" w:firstLine="0"/>
      </w:pPr>
    </w:lvl>
    <w:lvl w:ilvl="6" w:tplc="0E04FFA4">
      <w:start w:val="1"/>
      <w:numFmt w:val="decimal"/>
      <w:lvlText w:val="%7."/>
      <w:lvlJc w:val="left"/>
      <w:pPr>
        <w:ind w:left="4680" w:firstLine="0"/>
      </w:pPr>
    </w:lvl>
    <w:lvl w:ilvl="7" w:tplc="D4B22DB2">
      <w:start w:val="1"/>
      <w:numFmt w:val="lowerLetter"/>
      <w:lvlText w:val="%8."/>
      <w:lvlJc w:val="left"/>
      <w:pPr>
        <w:ind w:left="5400" w:firstLine="0"/>
      </w:pPr>
    </w:lvl>
    <w:lvl w:ilvl="8" w:tplc="61660566">
      <w:start w:val="1"/>
      <w:numFmt w:val="lowerRoman"/>
      <w:lvlText w:val="%9."/>
      <w:lvlJc w:val="left"/>
      <w:pPr>
        <w:ind w:left="6300" w:firstLine="0"/>
      </w:pPr>
    </w:lvl>
  </w:abstractNum>
  <w:abstractNum w:abstractNumId="7" w15:restartNumberingAfterBreak="0">
    <w:nsid w:val="3D231C87"/>
    <w:multiLevelType w:val="hybridMultilevel"/>
    <w:tmpl w:val="AAA05FA0"/>
    <w:lvl w:ilvl="0" w:tplc="8072F2F0">
      <w:start w:val="2018"/>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80B189B"/>
    <w:multiLevelType w:val="hybridMultilevel"/>
    <w:tmpl w:val="3288D18C"/>
    <w:name w:val="Numbered list 4"/>
    <w:lvl w:ilvl="0" w:tplc="9DF08DC8">
      <w:numFmt w:val="bullet"/>
      <w:lvlText w:val="-"/>
      <w:lvlJc w:val="left"/>
      <w:pPr>
        <w:ind w:left="720" w:firstLine="0"/>
      </w:pPr>
      <w:rPr>
        <w:rFonts w:ascii="Calibri" w:eastAsia="Calibri" w:hAnsi="Calibri"/>
      </w:rPr>
    </w:lvl>
    <w:lvl w:ilvl="1" w:tplc="BD526D48">
      <w:numFmt w:val="bullet"/>
      <w:lvlText w:val="o"/>
      <w:lvlJc w:val="left"/>
      <w:pPr>
        <w:ind w:left="1440" w:firstLine="0"/>
      </w:pPr>
      <w:rPr>
        <w:rFonts w:ascii="Courier New" w:hAnsi="Courier New" w:cs="Courier New"/>
      </w:rPr>
    </w:lvl>
    <w:lvl w:ilvl="2" w:tplc="D0C48EDE">
      <w:numFmt w:val="bullet"/>
      <w:lvlText w:val=""/>
      <w:lvlJc w:val="left"/>
      <w:pPr>
        <w:ind w:left="2160" w:firstLine="0"/>
      </w:pPr>
      <w:rPr>
        <w:rFonts w:ascii="Wingdings" w:eastAsia="Wingdings" w:hAnsi="Wingdings" w:cs="Wingdings"/>
      </w:rPr>
    </w:lvl>
    <w:lvl w:ilvl="3" w:tplc="86FE6204">
      <w:numFmt w:val="bullet"/>
      <w:lvlText w:val=""/>
      <w:lvlJc w:val="left"/>
      <w:pPr>
        <w:ind w:left="2880" w:firstLine="0"/>
      </w:pPr>
      <w:rPr>
        <w:rFonts w:ascii="Symbol" w:hAnsi="Symbol"/>
      </w:rPr>
    </w:lvl>
    <w:lvl w:ilvl="4" w:tplc="8CA2ABD6">
      <w:numFmt w:val="bullet"/>
      <w:lvlText w:val="o"/>
      <w:lvlJc w:val="left"/>
      <w:pPr>
        <w:ind w:left="3600" w:firstLine="0"/>
      </w:pPr>
      <w:rPr>
        <w:rFonts w:ascii="Courier New" w:hAnsi="Courier New" w:cs="Courier New"/>
      </w:rPr>
    </w:lvl>
    <w:lvl w:ilvl="5" w:tplc="B5CE3F98">
      <w:numFmt w:val="bullet"/>
      <w:lvlText w:val=""/>
      <w:lvlJc w:val="left"/>
      <w:pPr>
        <w:ind w:left="4320" w:firstLine="0"/>
      </w:pPr>
      <w:rPr>
        <w:rFonts w:ascii="Wingdings" w:eastAsia="Wingdings" w:hAnsi="Wingdings" w:cs="Wingdings"/>
      </w:rPr>
    </w:lvl>
    <w:lvl w:ilvl="6" w:tplc="FB4630D8">
      <w:numFmt w:val="bullet"/>
      <w:lvlText w:val=""/>
      <w:lvlJc w:val="left"/>
      <w:pPr>
        <w:ind w:left="5040" w:firstLine="0"/>
      </w:pPr>
      <w:rPr>
        <w:rFonts w:ascii="Symbol" w:hAnsi="Symbol"/>
      </w:rPr>
    </w:lvl>
    <w:lvl w:ilvl="7" w:tplc="37C2A064">
      <w:numFmt w:val="bullet"/>
      <w:lvlText w:val="o"/>
      <w:lvlJc w:val="left"/>
      <w:pPr>
        <w:ind w:left="5760" w:firstLine="0"/>
      </w:pPr>
      <w:rPr>
        <w:rFonts w:ascii="Courier New" w:hAnsi="Courier New" w:cs="Courier New"/>
      </w:rPr>
    </w:lvl>
    <w:lvl w:ilvl="8" w:tplc="9014D41E">
      <w:numFmt w:val="bullet"/>
      <w:lvlText w:val=""/>
      <w:lvlJc w:val="left"/>
      <w:pPr>
        <w:ind w:left="6480" w:firstLine="0"/>
      </w:pPr>
      <w:rPr>
        <w:rFonts w:ascii="Wingdings" w:eastAsia="Wingdings" w:hAnsi="Wingdings" w:cs="Wingdings"/>
      </w:rPr>
    </w:lvl>
  </w:abstractNum>
  <w:abstractNum w:abstractNumId="9" w15:restartNumberingAfterBreak="0">
    <w:nsid w:val="49395A2D"/>
    <w:multiLevelType w:val="hybridMultilevel"/>
    <w:tmpl w:val="5C0007AA"/>
    <w:name w:val="Numbered list 3"/>
    <w:lvl w:ilvl="0" w:tplc="7172BDD6">
      <w:start w:val="1"/>
      <w:numFmt w:val="decimal"/>
      <w:lvlText w:val="%1."/>
      <w:lvlJc w:val="left"/>
      <w:pPr>
        <w:ind w:left="0" w:firstLine="0"/>
      </w:pPr>
    </w:lvl>
    <w:lvl w:ilvl="1" w:tplc="2E8C06EA">
      <w:start w:val="1"/>
      <w:numFmt w:val="lowerLetter"/>
      <w:lvlText w:val="%2."/>
      <w:lvlJc w:val="left"/>
      <w:pPr>
        <w:ind w:left="720" w:firstLine="0"/>
      </w:pPr>
    </w:lvl>
    <w:lvl w:ilvl="2" w:tplc="AD565DE8">
      <w:start w:val="1"/>
      <w:numFmt w:val="lowerRoman"/>
      <w:lvlText w:val="%3."/>
      <w:lvlJc w:val="left"/>
      <w:pPr>
        <w:ind w:left="1620" w:firstLine="0"/>
      </w:pPr>
    </w:lvl>
    <w:lvl w:ilvl="3" w:tplc="F9745B56">
      <w:start w:val="1"/>
      <w:numFmt w:val="decimal"/>
      <w:lvlText w:val="%4."/>
      <w:lvlJc w:val="left"/>
      <w:pPr>
        <w:ind w:left="2160" w:firstLine="0"/>
      </w:pPr>
    </w:lvl>
    <w:lvl w:ilvl="4" w:tplc="4E2084E4">
      <w:start w:val="1"/>
      <w:numFmt w:val="lowerLetter"/>
      <w:lvlText w:val="%5."/>
      <w:lvlJc w:val="left"/>
      <w:pPr>
        <w:ind w:left="2880" w:firstLine="0"/>
      </w:pPr>
    </w:lvl>
    <w:lvl w:ilvl="5" w:tplc="895C1756">
      <w:start w:val="1"/>
      <w:numFmt w:val="lowerRoman"/>
      <w:lvlText w:val="%6."/>
      <w:lvlJc w:val="left"/>
      <w:pPr>
        <w:ind w:left="3780" w:firstLine="0"/>
      </w:pPr>
    </w:lvl>
    <w:lvl w:ilvl="6" w:tplc="8ED61E66">
      <w:start w:val="1"/>
      <w:numFmt w:val="decimal"/>
      <w:lvlText w:val="%7."/>
      <w:lvlJc w:val="left"/>
      <w:pPr>
        <w:ind w:left="4320" w:firstLine="0"/>
      </w:pPr>
    </w:lvl>
    <w:lvl w:ilvl="7" w:tplc="A3547214">
      <w:start w:val="1"/>
      <w:numFmt w:val="lowerLetter"/>
      <w:lvlText w:val="%8."/>
      <w:lvlJc w:val="left"/>
      <w:pPr>
        <w:ind w:left="5040" w:firstLine="0"/>
      </w:pPr>
    </w:lvl>
    <w:lvl w:ilvl="8" w:tplc="E4F639E6">
      <w:start w:val="1"/>
      <w:numFmt w:val="lowerRoman"/>
      <w:lvlText w:val="%9."/>
      <w:lvlJc w:val="left"/>
      <w:pPr>
        <w:ind w:left="5940" w:firstLine="0"/>
      </w:pPr>
    </w:lvl>
  </w:abstractNum>
  <w:abstractNum w:abstractNumId="10" w15:restartNumberingAfterBreak="0">
    <w:nsid w:val="54D25518"/>
    <w:multiLevelType w:val="hybridMultilevel"/>
    <w:tmpl w:val="68D63A58"/>
    <w:name w:val="Numbered list 2"/>
    <w:lvl w:ilvl="0" w:tplc="963276F8">
      <w:start w:val="1"/>
      <w:numFmt w:val="decimal"/>
      <w:lvlText w:val="%1."/>
      <w:lvlJc w:val="left"/>
      <w:pPr>
        <w:ind w:left="0" w:firstLine="0"/>
      </w:pPr>
    </w:lvl>
    <w:lvl w:ilvl="1" w:tplc="94D42974">
      <w:start w:val="1"/>
      <w:numFmt w:val="decimal"/>
      <w:lvlText w:val="%2."/>
      <w:lvlJc w:val="left"/>
      <w:pPr>
        <w:ind w:left="720" w:firstLine="0"/>
      </w:pPr>
    </w:lvl>
    <w:lvl w:ilvl="2" w:tplc="C2F25F3A">
      <w:start w:val="13"/>
      <w:numFmt w:val="decimal"/>
      <w:lvlText w:val="%3"/>
      <w:lvlJc w:val="left"/>
      <w:pPr>
        <w:ind w:left="1620" w:firstLine="0"/>
      </w:pPr>
    </w:lvl>
    <w:lvl w:ilvl="3" w:tplc="ACFA6E10">
      <w:start w:val="1"/>
      <w:numFmt w:val="decimal"/>
      <w:lvlText w:val="%4."/>
      <w:lvlJc w:val="left"/>
      <w:pPr>
        <w:ind w:left="2160" w:firstLine="0"/>
      </w:pPr>
    </w:lvl>
    <w:lvl w:ilvl="4" w:tplc="D0EEE486">
      <w:start w:val="1"/>
      <w:numFmt w:val="lowerLetter"/>
      <w:lvlText w:val="%5."/>
      <w:lvlJc w:val="left"/>
      <w:pPr>
        <w:ind w:left="2880" w:firstLine="0"/>
      </w:pPr>
    </w:lvl>
    <w:lvl w:ilvl="5" w:tplc="9B84987E">
      <w:start w:val="1"/>
      <w:numFmt w:val="lowerRoman"/>
      <w:lvlText w:val="%6."/>
      <w:lvlJc w:val="left"/>
      <w:pPr>
        <w:ind w:left="3780" w:firstLine="0"/>
      </w:pPr>
    </w:lvl>
    <w:lvl w:ilvl="6" w:tplc="96D2A3C2">
      <w:start w:val="1"/>
      <w:numFmt w:val="decimal"/>
      <w:lvlText w:val="%7."/>
      <w:lvlJc w:val="left"/>
      <w:pPr>
        <w:ind w:left="4320" w:firstLine="0"/>
      </w:pPr>
    </w:lvl>
    <w:lvl w:ilvl="7" w:tplc="F5A66226">
      <w:start w:val="1"/>
      <w:numFmt w:val="lowerLetter"/>
      <w:lvlText w:val="%8."/>
      <w:lvlJc w:val="left"/>
      <w:pPr>
        <w:ind w:left="5040" w:firstLine="0"/>
      </w:pPr>
    </w:lvl>
    <w:lvl w:ilvl="8" w:tplc="D576B050">
      <w:start w:val="1"/>
      <w:numFmt w:val="lowerRoman"/>
      <w:lvlText w:val="%9."/>
      <w:lvlJc w:val="left"/>
      <w:pPr>
        <w:ind w:left="5940" w:firstLine="0"/>
      </w:pPr>
    </w:lvl>
  </w:abstractNum>
  <w:abstractNum w:abstractNumId="11" w15:restartNumberingAfterBreak="0">
    <w:nsid w:val="55F30A82"/>
    <w:multiLevelType w:val="hybridMultilevel"/>
    <w:tmpl w:val="983CD09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C574AB5"/>
    <w:multiLevelType w:val="hybridMultilevel"/>
    <w:tmpl w:val="A4BE8AF6"/>
    <w:lvl w:ilvl="0" w:tplc="72B05CC4">
      <w:numFmt w:val="none"/>
      <w:lvlText w:val=""/>
      <w:lvlJc w:val="left"/>
      <w:pPr>
        <w:tabs>
          <w:tab w:val="num" w:pos="360"/>
        </w:tabs>
        <w:ind w:left="360" w:hanging="360"/>
      </w:pPr>
    </w:lvl>
    <w:lvl w:ilvl="1" w:tplc="3B0A5C66">
      <w:numFmt w:val="none"/>
      <w:lvlText w:val=""/>
      <w:lvlJc w:val="left"/>
      <w:pPr>
        <w:tabs>
          <w:tab w:val="num" w:pos="360"/>
        </w:tabs>
        <w:ind w:left="360" w:hanging="360"/>
      </w:pPr>
    </w:lvl>
    <w:lvl w:ilvl="2" w:tplc="41DC1394">
      <w:numFmt w:val="none"/>
      <w:lvlText w:val=""/>
      <w:lvlJc w:val="left"/>
      <w:pPr>
        <w:tabs>
          <w:tab w:val="num" w:pos="360"/>
        </w:tabs>
        <w:ind w:left="360" w:hanging="360"/>
      </w:pPr>
    </w:lvl>
    <w:lvl w:ilvl="3" w:tplc="71F679D4">
      <w:numFmt w:val="none"/>
      <w:lvlText w:val=""/>
      <w:lvlJc w:val="left"/>
      <w:pPr>
        <w:tabs>
          <w:tab w:val="num" w:pos="360"/>
        </w:tabs>
        <w:ind w:left="360" w:hanging="360"/>
      </w:pPr>
    </w:lvl>
    <w:lvl w:ilvl="4" w:tplc="4448CA20">
      <w:numFmt w:val="none"/>
      <w:lvlText w:val=""/>
      <w:lvlJc w:val="left"/>
      <w:pPr>
        <w:tabs>
          <w:tab w:val="num" w:pos="360"/>
        </w:tabs>
        <w:ind w:left="360" w:hanging="360"/>
      </w:pPr>
    </w:lvl>
    <w:lvl w:ilvl="5" w:tplc="B7FCBA30">
      <w:numFmt w:val="none"/>
      <w:lvlText w:val=""/>
      <w:lvlJc w:val="left"/>
      <w:pPr>
        <w:tabs>
          <w:tab w:val="num" w:pos="360"/>
        </w:tabs>
        <w:ind w:left="360" w:hanging="360"/>
      </w:pPr>
    </w:lvl>
    <w:lvl w:ilvl="6" w:tplc="4B2AF576">
      <w:numFmt w:val="none"/>
      <w:lvlText w:val=""/>
      <w:lvlJc w:val="left"/>
      <w:pPr>
        <w:tabs>
          <w:tab w:val="num" w:pos="360"/>
        </w:tabs>
        <w:ind w:left="360" w:hanging="360"/>
      </w:pPr>
    </w:lvl>
    <w:lvl w:ilvl="7" w:tplc="73723FC8">
      <w:numFmt w:val="none"/>
      <w:lvlText w:val=""/>
      <w:lvlJc w:val="left"/>
      <w:pPr>
        <w:tabs>
          <w:tab w:val="num" w:pos="360"/>
        </w:tabs>
        <w:ind w:left="360" w:hanging="360"/>
      </w:pPr>
    </w:lvl>
    <w:lvl w:ilvl="8" w:tplc="585C4C80">
      <w:numFmt w:val="none"/>
      <w:lvlText w:val=""/>
      <w:lvlJc w:val="left"/>
      <w:pPr>
        <w:tabs>
          <w:tab w:val="num" w:pos="360"/>
        </w:tabs>
        <w:ind w:left="360" w:hanging="360"/>
      </w:pPr>
    </w:lvl>
  </w:abstractNum>
  <w:abstractNum w:abstractNumId="13" w15:restartNumberingAfterBreak="0">
    <w:nsid w:val="68111218"/>
    <w:multiLevelType w:val="hybridMultilevel"/>
    <w:tmpl w:val="B72205E8"/>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4" w15:restartNumberingAfterBreak="0">
    <w:nsid w:val="707B7560"/>
    <w:multiLevelType w:val="hybridMultilevel"/>
    <w:tmpl w:val="8C5E81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4510A36"/>
    <w:multiLevelType w:val="hybridMultilevel"/>
    <w:tmpl w:val="F7E6E6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8326016"/>
    <w:multiLevelType w:val="hybridMultilevel"/>
    <w:tmpl w:val="E49AA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8"/>
  </w:num>
  <w:num w:numId="5">
    <w:abstractNumId w:val="2"/>
  </w:num>
  <w:num w:numId="6">
    <w:abstractNumId w:val="6"/>
  </w:num>
  <w:num w:numId="7">
    <w:abstractNumId w:val="12"/>
  </w:num>
  <w:num w:numId="8">
    <w:abstractNumId w:val="14"/>
  </w:num>
  <w:num w:numId="9">
    <w:abstractNumId w:val="7"/>
  </w:num>
  <w:num w:numId="10">
    <w:abstractNumId w:val="13"/>
  </w:num>
  <w:num w:numId="11">
    <w:abstractNumId w:val="11"/>
  </w:num>
  <w:num w:numId="12">
    <w:abstractNumId w:val="4"/>
  </w:num>
  <w:num w:numId="13">
    <w:abstractNumId w:val="15"/>
  </w:num>
  <w:num w:numId="14">
    <w:abstractNumId w:val="5"/>
  </w:num>
  <w:num w:numId="15">
    <w:abstractNumId w:val="1"/>
  </w:num>
  <w:num w:numId="16">
    <w:abstractNumId w:val="16"/>
  </w:num>
  <w:num w:numId="17">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bastien Legrand">
    <w15:presenceInfo w15:providerId="AD" w15:userId="S-1-5-21-860163302-2242777692-2885712055-1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hyphenationZone w:val="425"/>
  <w:drawingGridHorizontalSpacing w:val="283"/>
  <w:drawingGridVerticalSpacing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C3"/>
    <w:rsid w:val="000D444B"/>
    <w:rsid w:val="001D4564"/>
    <w:rsid w:val="0029189F"/>
    <w:rsid w:val="002D4B94"/>
    <w:rsid w:val="0034145D"/>
    <w:rsid w:val="00383FDE"/>
    <w:rsid w:val="00386ACB"/>
    <w:rsid w:val="004667DA"/>
    <w:rsid w:val="004B25BA"/>
    <w:rsid w:val="005036C3"/>
    <w:rsid w:val="005514CE"/>
    <w:rsid w:val="00592B94"/>
    <w:rsid w:val="005E3548"/>
    <w:rsid w:val="005F050C"/>
    <w:rsid w:val="00803D66"/>
    <w:rsid w:val="00865777"/>
    <w:rsid w:val="008C4DC3"/>
    <w:rsid w:val="00C13447"/>
    <w:rsid w:val="00D05F07"/>
    <w:rsid w:val="00D3173B"/>
    <w:rsid w:val="00D32922"/>
    <w:rsid w:val="00D32E02"/>
    <w:rsid w:val="00D77A6F"/>
    <w:rsid w:val="00DA2AB6"/>
    <w:rsid w:val="00E111C4"/>
    <w:rsid w:val="00E87594"/>
    <w:rsid w:val="00EC19B9"/>
    <w:rsid w:val="00EF45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7B0031"/>
  <w15:docId w15:val="{7E16B0A8-04F1-4CB8-AA91-0F8EBA07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Basic Roman"/>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Heading1">
    <w:name w:val="heading 1"/>
    <w:basedOn w:val="Normal"/>
    <w:next w:val="Normal"/>
    <w:qFormat/>
    <w:pPr>
      <w:keepNext/>
      <w:spacing w:before="240" w:after="60" w:line="240" w:lineRule="auto"/>
      <w:outlineLvl w:val="0"/>
    </w:pPr>
    <w:rPr>
      <w:rFonts w:ascii="Arial" w:eastAsia="Times New Roman" w:hAnsi="Arial" w:cs="Arial"/>
      <w:b/>
      <w:bCs/>
      <w:sz w:val="32"/>
      <w:szCs w:val="32"/>
      <w:lang w:val="en-US"/>
    </w:rPr>
  </w:style>
  <w:style w:type="paragraph" w:styleId="Heading2">
    <w:name w:val="heading 2"/>
    <w:basedOn w:val="Normal"/>
    <w:next w:val="Normal"/>
    <w:qFormat/>
    <w:pPr>
      <w:keepNext/>
      <w:keepLines/>
      <w:spacing w:before="200" w:after="0"/>
      <w:outlineLvl w:val="1"/>
    </w:pPr>
    <w:rPr>
      <w:rFonts w:ascii="Cambria" w:eastAsia="Cambria" w:hAnsi="Cambria"/>
      <w:b/>
      <w:bCs/>
      <w:color w:val="4F81BD"/>
      <w:sz w:val="26"/>
      <w:szCs w:val="26"/>
    </w:rPr>
  </w:style>
  <w:style w:type="paragraph" w:styleId="Heading3">
    <w:name w:val="heading 3"/>
    <w:basedOn w:val="Normal"/>
    <w:next w:val="Normal"/>
    <w:qFormat/>
    <w:pPr>
      <w:keepNext/>
      <w:keepLines/>
      <w:spacing w:before="200" w:after="0"/>
      <w:outlineLvl w:val="2"/>
    </w:pPr>
    <w:rPr>
      <w:rFonts w:ascii="Cambria" w:eastAsia="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qFormat/>
    <w:pPr>
      <w:spacing w:after="140" w:line="288" w:lineRule="auto"/>
    </w:pPr>
  </w:style>
  <w:style w:type="paragraph" w:styleId="List">
    <w:name w:val="List"/>
    <w:basedOn w:val="BodyText"/>
    <w:qFormat/>
    <w:rPr>
      <w:rFonts w:cs="FreeSans"/>
    </w:rPr>
  </w:style>
  <w:style w:type="paragraph" w:styleId="Caption">
    <w:name w:val="caption"/>
    <w:basedOn w:val="Normal"/>
    <w:next w:val="Normal"/>
    <w:qFormat/>
    <w:pPr>
      <w:spacing w:line="240" w:lineRule="auto"/>
    </w:pPr>
    <w:rPr>
      <w:b/>
      <w:bCs/>
      <w:color w:val="4F81BD"/>
      <w:sz w:val="18"/>
      <w:szCs w:val="18"/>
    </w:rPr>
  </w:style>
  <w:style w:type="paragraph" w:customStyle="1" w:styleId="Index">
    <w:name w:val="Index"/>
    <w:basedOn w:val="Normal"/>
    <w:qFormat/>
    <w:pPr>
      <w:suppressLineNumbers/>
    </w:pPr>
    <w:rPr>
      <w:rFonts w:cs="FreeSans"/>
    </w:rPr>
  </w:style>
  <w:style w:type="paragraph" w:styleId="BalloonText">
    <w:name w:val="Balloon Text"/>
    <w:basedOn w:val="Normal"/>
    <w:qFormat/>
    <w:pPr>
      <w:spacing w:after="0" w:line="240" w:lineRule="auto"/>
    </w:pPr>
    <w:rPr>
      <w:rFonts w:ascii="Tahoma" w:hAnsi="Tahoma" w:cs="Tahoma"/>
      <w:sz w:val="16"/>
      <w:szCs w:val="16"/>
    </w:rPr>
  </w:style>
  <w:style w:type="paragraph" w:styleId="FootnoteText">
    <w:name w:val="footnote text"/>
    <w:basedOn w:val="Normal"/>
    <w:qFormat/>
    <w:pPr>
      <w:spacing w:after="0" w:line="240" w:lineRule="auto"/>
    </w:pPr>
    <w:rPr>
      <w:sz w:val="20"/>
      <w:szCs w:val="20"/>
    </w:rPr>
  </w:style>
  <w:style w:type="paragraph" w:styleId="ListParagraph">
    <w:name w:val="List Paragraph"/>
    <w:basedOn w:val="Normal"/>
    <w:qFormat/>
    <w:pPr>
      <w:ind w:left="720"/>
      <w:contextualSpacing/>
    </w:pPr>
  </w:style>
  <w:style w:type="paragraph" w:customStyle="1" w:styleId="CommentText1">
    <w:name w:val="Comment Text1"/>
    <w:basedOn w:val="Normal"/>
    <w:qFormat/>
    <w:pPr>
      <w:spacing w:line="240" w:lineRule="auto"/>
    </w:pPr>
    <w:rPr>
      <w:sz w:val="20"/>
      <w:szCs w:val="20"/>
    </w:rPr>
  </w:style>
  <w:style w:type="paragraph" w:customStyle="1" w:styleId="CommentSubject1">
    <w:name w:val="Comment Subject1"/>
    <w:basedOn w:val="CommentText1"/>
    <w:qFormat/>
    <w:rPr>
      <w:b/>
      <w:bCs/>
    </w:rPr>
  </w:style>
  <w:style w:type="paragraph" w:styleId="Header">
    <w:name w:val="header"/>
    <w:basedOn w:val="Normal"/>
    <w:qFormat/>
    <w:pPr>
      <w:tabs>
        <w:tab w:val="center" w:pos="4536"/>
        <w:tab w:val="right" w:pos="9072"/>
      </w:tabs>
      <w:spacing w:after="0" w:line="240" w:lineRule="auto"/>
    </w:pPr>
  </w:style>
  <w:style w:type="paragraph" w:styleId="Footer">
    <w:name w:val="footer"/>
    <w:basedOn w:val="Normal"/>
    <w:uiPriority w:val="99"/>
    <w:qFormat/>
    <w:pPr>
      <w:tabs>
        <w:tab w:val="center" w:pos="4536"/>
        <w:tab w:val="right" w:pos="9072"/>
      </w:tabs>
      <w:spacing w:after="0" w:line="240" w:lineRule="auto"/>
    </w:pPr>
  </w:style>
  <w:style w:type="paragraph" w:styleId="TOCHeading">
    <w:name w:val="TOC Heading"/>
    <w:basedOn w:val="Heading1"/>
    <w:next w:val="Normal"/>
    <w:qFormat/>
    <w:pPr>
      <w:keepLines/>
      <w:spacing w:before="480" w:after="0" w:line="276" w:lineRule="auto"/>
    </w:pPr>
    <w:rPr>
      <w:rFonts w:ascii="Cambria" w:eastAsia="Cambria" w:hAnsi="Cambria"/>
      <w:color w:val="365F91"/>
      <w:sz w:val="28"/>
      <w:szCs w:val="28"/>
      <w:lang w:eastAsia="ja-JP"/>
    </w:rPr>
  </w:style>
  <w:style w:type="paragraph" w:styleId="TOC1">
    <w:name w:val="toc 1"/>
    <w:basedOn w:val="Normal"/>
    <w:next w:val="Normal"/>
    <w:uiPriority w:val="39"/>
    <w:qFormat/>
    <w:pPr>
      <w:spacing w:after="100"/>
    </w:pPr>
  </w:style>
  <w:style w:type="paragraph" w:styleId="TOC2">
    <w:name w:val="toc 2"/>
    <w:basedOn w:val="Normal"/>
    <w:next w:val="Normal"/>
    <w:uiPriority w:val="39"/>
    <w:qFormat/>
    <w:pPr>
      <w:spacing w:after="100"/>
      <w:ind w:left="220"/>
    </w:pPr>
  </w:style>
  <w:style w:type="paragraph" w:styleId="TOC3">
    <w:name w:val="toc 3"/>
    <w:basedOn w:val="Normal"/>
    <w:next w:val="Normal"/>
    <w:uiPriority w:val="39"/>
    <w:qFormat/>
    <w:pPr>
      <w:spacing w:after="100"/>
      <w:ind w:left="440"/>
    </w:pPr>
  </w:style>
  <w:style w:type="paragraph" w:customStyle="1" w:styleId="TableContents">
    <w:name w:val="Table Contents"/>
    <w:basedOn w:val="Normal"/>
    <w:qFormat/>
  </w:style>
  <w:style w:type="paragraph" w:customStyle="1" w:styleId="TableHeading">
    <w:name w:val="Table Heading"/>
    <w:basedOn w:val="TableContents"/>
    <w:qFormat/>
  </w:style>
  <w:style w:type="character" w:customStyle="1" w:styleId="BalloonTextChar">
    <w:name w:val="Balloon Text Char"/>
    <w:basedOn w:val="DefaultParagraphFont"/>
    <w:rPr>
      <w:rFonts w:ascii="Tahoma" w:hAnsi="Tahoma" w:cs="Tahoma"/>
      <w:sz w:val="16"/>
      <w:szCs w:val="16"/>
    </w:rPr>
  </w:style>
  <w:style w:type="character" w:customStyle="1" w:styleId="Heading1Char">
    <w:name w:val="Heading 1 Char"/>
    <w:basedOn w:val="DefaultParagraphFont"/>
    <w:rPr>
      <w:rFonts w:ascii="Arial" w:eastAsia="Times New Roman" w:hAnsi="Arial" w:cs="Arial"/>
      <w:b/>
      <w:bCs/>
      <w:sz w:val="32"/>
      <w:szCs w:val="32"/>
      <w:lang w:val="en-US"/>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Heading2Char">
    <w:name w:val="Heading 2 Char"/>
    <w:basedOn w:val="DefaultParagraphFont"/>
    <w:rPr>
      <w:rFonts w:ascii="Cambria" w:eastAsia="Cambria" w:hAnsi="Cambria"/>
      <w:b/>
      <w:bCs/>
      <w:color w:val="4F81BD"/>
      <w:sz w:val="26"/>
      <w:szCs w:val="26"/>
    </w:rPr>
  </w:style>
  <w:style w:type="character" w:customStyle="1" w:styleId="Heading3Char">
    <w:name w:val="Heading 3 Char"/>
    <w:basedOn w:val="DefaultParagraphFont"/>
    <w:rPr>
      <w:rFonts w:ascii="Cambria" w:eastAsia="Cambria" w:hAnsi="Cambria"/>
      <w:b/>
      <w:bCs/>
      <w:color w:val="4F81BD"/>
    </w:rPr>
  </w:style>
  <w:style w:type="character" w:styleId="Strong">
    <w:name w:val="Strong"/>
    <w:basedOn w:val="DefaultParagraphFont"/>
    <w:rPr>
      <w:b/>
      <w:bCs/>
    </w:rPr>
  </w:style>
  <w:style w:type="character" w:customStyle="1" w:styleId="InternetLink">
    <w:name w:val="Internet Link"/>
    <w:basedOn w:val="DefaultParagraphFont"/>
    <w:rPr>
      <w:color w:val="0000FF"/>
      <w:u w:val="single"/>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IndexLink">
    <w:name w:val="Index Link"/>
  </w:style>
  <w:style w:type="character" w:styleId="Hyperlink">
    <w:name w:val="Hyperlink"/>
    <w:basedOn w:val="DefaultParagraphFont"/>
    <w:uiPriority w:val="99"/>
    <w:rPr>
      <w:color w:val="0000FF"/>
      <w:u w:val="single"/>
    </w:rPr>
  </w:style>
  <w:style w:type="table" w:styleId="GridTable3-Accent5">
    <w:name w:val="Grid Table 3 Accent 5"/>
    <w:basedOn w:val="TableNormal"/>
    <w:uiPriority w:val="48"/>
    <w:rsid w:val="0029189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5Dark-Accent5">
    <w:name w:val="Grid Table 5 Dark Accent 5"/>
    <w:basedOn w:val="TableNormal"/>
    <w:uiPriority w:val="50"/>
    <w:rsid w:val="002918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CommentReference">
    <w:name w:val="annotation reference"/>
    <w:basedOn w:val="DefaultParagraphFont"/>
    <w:uiPriority w:val="99"/>
    <w:semiHidden/>
    <w:unhideWhenUsed/>
    <w:rsid w:val="00D05F07"/>
    <w:rPr>
      <w:sz w:val="16"/>
      <w:szCs w:val="16"/>
    </w:rPr>
  </w:style>
  <w:style w:type="paragraph" w:styleId="CommentText">
    <w:name w:val="annotation text"/>
    <w:basedOn w:val="Normal"/>
    <w:link w:val="CommentTextChar1"/>
    <w:uiPriority w:val="99"/>
    <w:semiHidden/>
    <w:unhideWhenUsed/>
    <w:rsid w:val="00D05F07"/>
    <w:pPr>
      <w:spacing w:line="240" w:lineRule="auto"/>
    </w:pPr>
    <w:rPr>
      <w:sz w:val="20"/>
      <w:szCs w:val="20"/>
    </w:rPr>
  </w:style>
  <w:style w:type="character" w:customStyle="1" w:styleId="CommentTextChar1">
    <w:name w:val="Comment Text Char1"/>
    <w:basedOn w:val="DefaultParagraphFont"/>
    <w:link w:val="CommentText"/>
    <w:uiPriority w:val="99"/>
    <w:semiHidden/>
    <w:rsid w:val="00D05F07"/>
    <w:rPr>
      <w:color w:val="00000A"/>
      <w:szCs w:val="20"/>
    </w:rPr>
  </w:style>
  <w:style w:type="paragraph" w:styleId="CommentSubject">
    <w:name w:val="annotation subject"/>
    <w:basedOn w:val="CommentText"/>
    <w:next w:val="CommentText"/>
    <w:link w:val="CommentSubjectChar1"/>
    <w:uiPriority w:val="99"/>
    <w:semiHidden/>
    <w:unhideWhenUsed/>
    <w:rsid w:val="00D05F07"/>
    <w:rPr>
      <w:b/>
      <w:bCs/>
    </w:rPr>
  </w:style>
  <w:style w:type="character" w:customStyle="1" w:styleId="CommentSubjectChar1">
    <w:name w:val="Comment Subject Char1"/>
    <w:basedOn w:val="CommentTextChar1"/>
    <w:link w:val="CommentSubject"/>
    <w:uiPriority w:val="99"/>
    <w:semiHidden/>
    <w:rsid w:val="00D05F07"/>
    <w:rPr>
      <w:b/>
      <w:bCs/>
      <w:color w:val="00000A"/>
      <w:szCs w:val="20"/>
    </w:rPr>
  </w:style>
  <w:style w:type="table" w:styleId="GridTable6Colorful-Accent1">
    <w:name w:val="Grid Table 6 Colorful Accent 1"/>
    <w:basedOn w:val="TableNormal"/>
    <w:uiPriority w:val="51"/>
    <w:rsid w:val="004B25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os.eurogoos.eu/documents/annual-meetings/annual-meeting-2018-brusse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meco.azurewebsite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eanbestpractices.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4292</Words>
  <Characters>23611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Legrand</dc:creator>
  <cp:keywords/>
  <dc:description/>
  <cp:lastModifiedBy>Sebastien Legrand</cp:lastModifiedBy>
  <cp:revision>3</cp:revision>
  <cp:lastPrinted>2019-01-25T16:20:00Z</cp:lastPrinted>
  <dcterms:created xsi:type="dcterms:W3CDTF">2019-01-30T05:14:00Z</dcterms:created>
  <dcterms:modified xsi:type="dcterms:W3CDTF">2019-01-30T05:18:00Z</dcterms:modified>
</cp:coreProperties>
</file>